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B573" w14:textId="2B44D5D6" w:rsidR="00F44536" w:rsidRPr="00F44536" w:rsidRDefault="00F44536" w:rsidP="00F44536">
      <w:pPr>
        <w:rPr>
          <w:b/>
          <w:bCs/>
          <w:u w:val="single"/>
        </w:rPr>
      </w:pPr>
      <w:r w:rsidRPr="00F44536">
        <w:rPr>
          <w:b/>
          <w:bCs/>
          <w:u w:val="single"/>
        </w:rPr>
        <w:t>Kennisprogramma Energietransitie Integraal Kostenbeeld</w:t>
      </w:r>
    </w:p>
    <w:p w14:paraId="1A26744E" w14:textId="4AF736FF" w:rsidR="00F44536" w:rsidRPr="00F44536" w:rsidRDefault="00F44536" w:rsidP="00F44536">
      <w:r w:rsidRPr="00F44536">
        <w:rPr>
          <w:b/>
          <w:bCs/>
        </w:rPr>
        <w:t>Waarom dit programma?</w:t>
      </w:r>
    </w:p>
    <w:p w14:paraId="61F7679A" w14:textId="35BF2E9C" w:rsidR="00F44536" w:rsidRPr="00F44536" w:rsidRDefault="00F44536" w:rsidP="00F44536">
      <w:pPr>
        <w:rPr>
          <w:ins w:id="0" w:author="Kock, Femke de(TNOPartners)" w:date="2025-10-27T15:03:00Z" w16du:dateUtc="2025-10-27T15:03:20Z"/>
        </w:rPr>
      </w:pPr>
      <w:commentRangeStart w:id="1"/>
      <w:r w:rsidRPr="00F44536">
        <w:t>De energietransitie is belangrijk voor Nederland</w:t>
      </w:r>
      <w:ins w:id="2" w:author="Kock, Femke de(TNOPartners)" w:date="2025-10-27T14:57:00Z">
        <w:r w:rsidR="11056E48">
          <w:t>. We stappen over op duurzame energie om minder CO2 uit te stoten</w:t>
        </w:r>
      </w:ins>
      <w:ins w:id="3" w:author="Maas, N. (Nienke)" w:date="2025-10-27T17:06:00Z" w16du:dateUtc="2025-10-27T16:06:00Z">
        <w:r w:rsidR="008A795D">
          <w:t xml:space="preserve">. </w:t>
        </w:r>
      </w:ins>
      <w:del w:id="4" w:author="Kock, Femke de(TNOPartners)" w:date="2025-10-27T14:57:00Z">
        <w:r w:rsidDel="00F44536">
          <w:delText>, m</w:delText>
        </w:r>
      </w:del>
      <w:ins w:id="5" w:author="Kock, Femke de(TNOPartners)" w:date="2025-10-27T14:57:00Z">
        <w:r w:rsidR="0E110176">
          <w:t>M</w:t>
        </w:r>
      </w:ins>
      <w:r>
        <w:t xml:space="preserve">aar </w:t>
      </w:r>
      <w:r w:rsidRPr="00F44536">
        <w:t xml:space="preserve">het is nog niet duidelijk wat deze </w:t>
      </w:r>
      <w:ins w:id="6" w:author="Kock, Femke de(TNOPartners)" w:date="2025-10-27T14:58:00Z">
        <w:r w:rsidR="15AA8A59">
          <w:t xml:space="preserve">overgang </w:t>
        </w:r>
      </w:ins>
      <w:del w:id="7" w:author="Maas, N. (Nienke)" w:date="2025-11-10T15:15:00Z" w16du:dateUtc="2025-11-10T14:15:00Z">
        <w:r w:rsidRPr="00F44536" w:rsidDel="007F7E54">
          <w:delText xml:space="preserve">precies </w:delText>
        </w:r>
      </w:del>
      <w:r w:rsidRPr="00F44536">
        <w:t>kost</w:t>
      </w:r>
      <w:ins w:id="8" w:author="Kooiman, A. (Aart)" w:date="2025-10-27T10:00:00Z" w16du:dateUtc="2025-10-27T09:00:00Z">
        <w:r w:rsidR="00C74393">
          <w:t xml:space="preserve"> en bij wie deze kosten terecht komen</w:t>
        </w:r>
      </w:ins>
      <w:r w:rsidRPr="00F44536">
        <w:t xml:space="preserve">. </w:t>
      </w:r>
    </w:p>
    <w:p w14:paraId="4761E3C1" w14:textId="49819DF4" w:rsidR="00F44536" w:rsidRPr="00F44536" w:rsidRDefault="00F44536" w:rsidP="00F44536">
      <w:pPr>
        <w:rPr>
          <w:ins w:id="9" w:author="Kock, Femke de(TNOPartners)" w:date="2025-10-27T15:04:00Z" w16du:dateUtc="2025-10-27T15:04:49Z"/>
        </w:rPr>
      </w:pPr>
      <w:r>
        <w:t xml:space="preserve">Er zijn </w:t>
      </w:r>
      <w:ins w:id="10" w:author="Kock, Femke de(TNOPartners)" w:date="2025-10-27T14:58:00Z">
        <w:r w:rsidR="414E5477">
          <w:t>al verschillende</w:t>
        </w:r>
      </w:ins>
      <w:del w:id="11" w:author="Kock, Femke de(TNOPartners)" w:date="2025-10-27T14:58:00Z">
        <w:r w:rsidDel="00F44536">
          <w:delText>wel</w:delText>
        </w:r>
      </w:del>
      <w:r>
        <w:t xml:space="preserve"> </w:t>
      </w:r>
      <w:commentRangeStart w:id="12"/>
      <w:r>
        <w:t>plannen en rapporten</w:t>
      </w:r>
      <w:ins w:id="13" w:author="Kock, Femke de(TNOPartners)" w:date="2025-10-27T15:03:00Z">
        <w:r w:rsidR="645D4C8B">
          <w:t xml:space="preserve"> over de energietransitie</w:t>
        </w:r>
      </w:ins>
      <w:commentRangeEnd w:id="12"/>
      <w:r>
        <w:rPr>
          <w:rStyle w:val="CommentReference"/>
          <w:sz w:val="22"/>
          <w:szCs w:val="22"/>
        </w:rPr>
        <w:commentReference w:id="12"/>
      </w:r>
      <w:ins w:id="14" w:author="Maas, N. (Nienke)" w:date="2025-11-10T15:15:00Z" w16du:dateUtc="2025-11-10T14:15:00Z">
        <w:r w:rsidR="001F50CE">
          <w:t xml:space="preserve">. </w:t>
        </w:r>
      </w:ins>
      <w:del w:id="15" w:author="Maas, N. (Nienke)" w:date="2025-11-10T15:19:00Z" w16du:dateUtc="2025-11-10T14:19:00Z">
        <w:r w:rsidDel="00E263E5">
          <w:delText>, zoals het Nationaal Plan Energiesysteem en de Klimaat- en Energieverkenning</w:delText>
        </w:r>
      </w:del>
      <w:ins w:id="16" w:author="Kock, Femke de(TNOPartners)" w:date="2025-10-27T15:04:00Z">
        <w:del w:id="17" w:author="Maas, N. (Nienke)" w:date="2025-11-10T15:19:00Z" w16du:dateUtc="2025-11-10T14:19:00Z">
          <w:r w:rsidR="36F1FDCB" w:rsidDel="00E263E5">
            <w:delText>.</w:delText>
          </w:r>
        </w:del>
      </w:ins>
      <w:del w:id="18" w:author="Maas, N. (Nienke)" w:date="2025-11-10T15:19:00Z" w16du:dateUtc="2025-11-10T14:19:00Z">
        <w:r w:rsidDel="00E263E5">
          <w:delText xml:space="preserve">, </w:delText>
        </w:r>
      </w:del>
      <w:del w:id="19" w:author="Kock, Femke de(TNOPartners)" w:date="2025-10-27T15:04:00Z">
        <w:r w:rsidDel="00F44536">
          <w:delText>m</w:delText>
        </w:r>
      </w:del>
      <w:del w:id="20" w:author="Kock, Femke de(TNOPartners)" w:date="2025-10-27T15:03:00Z">
        <w:r w:rsidDel="00F44536">
          <w:delText>aar d</w:delText>
        </w:r>
      </w:del>
      <w:ins w:id="21" w:author="Kock, Femke de(TNOPartners)" w:date="2025-10-27T15:04:00Z">
        <w:r w:rsidR="3FECA534">
          <w:t>D</w:t>
        </w:r>
      </w:ins>
      <w:r>
        <w:t xml:space="preserve">ie </w:t>
      </w:r>
      <w:del w:id="22" w:author="Kock, Femke de(TNOPartners)" w:date="2025-10-27T15:04:00Z">
        <w:r w:rsidDel="00F44536">
          <w:delText>gaan vooral over</w:delText>
        </w:r>
      </w:del>
      <w:ins w:id="23" w:author="Kock, Femke de(TNOPartners)" w:date="2025-10-27T15:04:00Z">
        <w:r w:rsidR="179D3CBF">
          <w:t xml:space="preserve">richten zich </w:t>
        </w:r>
        <w:del w:id="24" w:author="Maas, N. (Nienke)" w:date="2025-11-10T15:18:00Z" w16du:dateUtc="2025-11-10T14:18:00Z">
          <w:r w:rsidR="179D3CBF" w:rsidDel="005C5B99">
            <w:delText>vooral op</w:delText>
          </w:r>
        </w:del>
      </w:ins>
      <w:del w:id="25" w:author="Maas, N. (Nienke)" w:date="2025-11-10T15:18:00Z" w16du:dateUtc="2025-11-10T14:18:00Z">
        <w:r w:rsidDel="005C5B99">
          <w:delText xml:space="preserve"> </w:delText>
        </w:r>
      </w:del>
      <w:ins w:id="26" w:author="Teulings, Rutger (TNOPartners)" w:date="2025-10-30T21:14:00Z">
        <w:del w:id="27" w:author="Maas, N. (Nienke)" w:date="2025-11-10T15:18:00Z" w16du:dateUtc="2025-11-10T14:18:00Z">
          <w:r w:rsidR="1F5BE139" w:rsidDel="005C5B99">
            <w:delText xml:space="preserve">de </w:delText>
          </w:r>
        </w:del>
      </w:ins>
      <w:del w:id="28" w:author="Maas, N. (Nienke)" w:date="2025-11-10T15:18:00Z" w16du:dateUtc="2025-11-10T14:18:00Z">
        <w:r w:rsidDel="005C5B99">
          <w:delText xml:space="preserve">techniek </w:delText>
        </w:r>
      </w:del>
      <w:ins w:id="29" w:author="Maas, N. (Nienke)" w:date="2025-11-10T15:18:00Z" w16du:dateUtc="2025-11-10T14:18:00Z">
        <w:r w:rsidR="005C5B99">
          <w:t xml:space="preserve">op een samenhangende strategie voor de energietransitie, zoals het Nationaal Plan Energiesysteem, </w:t>
        </w:r>
      </w:ins>
      <w:del w:id="30" w:author="Maas, N. (Nienke)" w:date="2025-11-10T15:18:00Z" w16du:dateUtc="2025-11-10T14:18:00Z">
        <w:r w:rsidDel="00B3022D">
          <w:delText>en</w:delText>
        </w:r>
      </w:del>
      <w:ins w:id="31" w:author="Kock, Femke de(TNOPartners)" w:date="2025-10-27T14:59:00Z">
        <w:del w:id="32" w:author="Maas, N. (Nienke)" w:date="2025-11-10T15:18:00Z" w16du:dateUtc="2025-11-10T14:18:00Z">
          <w:r w:rsidDel="00B3022D">
            <w:delText xml:space="preserve"> </w:delText>
          </w:r>
        </w:del>
      </w:ins>
      <w:ins w:id="33" w:author="Maas, N. (Nienke)" w:date="2025-11-10T15:18:00Z" w16du:dateUtc="2025-11-10T14:18:00Z">
        <w:r w:rsidR="00B3022D">
          <w:t xml:space="preserve">op </w:t>
        </w:r>
      </w:ins>
      <w:ins w:id="34" w:author="Kock, Femke de(TNOPartners)" w:date="2025-10-27T14:59:00Z">
        <w:r w:rsidR="2CC1A40F">
          <w:t>het</w:t>
        </w:r>
      </w:ins>
      <w:ins w:id="35" w:author="Teulings, Rutger (TNOPartners)" w:date="2025-10-30T21:14:00Z">
        <w:r w:rsidR="42EEB526">
          <w:t xml:space="preserve"> bijhouden van de</w:t>
        </w:r>
      </w:ins>
      <w:ins w:id="36" w:author="Kock, Femke de(TNOPartners)" w:date="2025-10-27T14:59:00Z">
        <w:r w:rsidR="2CC1A40F">
          <w:t xml:space="preserve"> verminderen van</w:t>
        </w:r>
      </w:ins>
      <w:r>
        <w:t xml:space="preserve"> </w:t>
      </w:r>
      <w:ins w:id="37" w:author="Teulings, Rutger (TNOPartners)" w:date="2025-10-30T21:14:00Z">
        <w:r w:rsidR="4C89E258">
          <w:t xml:space="preserve">CO2 </w:t>
        </w:r>
      </w:ins>
      <w:r>
        <w:t>uitstoot</w:t>
      </w:r>
      <w:ins w:id="38" w:author="Maas, N. (Nienke)" w:date="2025-11-10T15:19:00Z" w16du:dateUtc="2025-11-10T14:19:00Z">
        <w:r w:rsidR="0014435D">
          <w:t>, zoals in</w:t>
        </w:r>
      </w:ins>
      <w:del w:id="39" w:author="Maas, N. (Nienke)" w:date="2025-11-10T15:19:00Z" w16du:dateUtc="2025-11-10T14:19:00Z">
        <w:r w:rsidDel="0014435D">
          <w:delText>.</w:delText>
        </w:r>
      </w:del>
      <w:ins w:id="40" w:author="Maas, N. (Nienke)" w:date="2025-11-10T15:19:00Z" w16du:dateUtc="2025-11-10T14:19:00Z">
        <w:r w:rsidR="0014435D">
          <w:t xml:space="preserve"> de Klimaat- en Energieverkenning</w:t>
        </w:r>
        <w:r w:rsidR="00E263E5">
          <w:t xml:space="preserve">, of op </w:t>
        </w:r>
      </w:ins>
      <w:ins w:id="41" w:author="Maas, N. (Nienke)" w:date="2025-11-10T15:20:00Z" w16du:dateUtc="2025-11-10T14:20:00Z">
        <w:r w:rsidR="00DF3478">
          <w:t>losse onderdelen, zoals over wind, of over isoleren van woningen</w:t>
        </w:r>
      </w:ins>
      <w:ins w:id="42" w:author="Maas, N. (Nienke)" w:date="2025-11-10T15:19:00Z" w16du:dateUtc="2025-11-10T14:19:00Z">
        <w:r w:rsidR="0014435D">
          <w:t>.</w:t>
        </w:r>
      </w:ins>
      <w:r>
        <w:t xml:space="preserve"> </w:t>
      </w:r>
      <w:del w:id="43" w:author="Kock, Femke de(TNOPartners)" w:date="2025-10-27T15:04:00Z">
        <w:r w:rsidDel="00F44536">
          <w:delText>Ze zeggen weinig over geld</w:delText>
        </w:r>
      </w:del>
      <w:ins w:id="44" w:author="Kock, Femke de(TNOPartners)" w:date="2025-10-27T15:04:00Z">
        <w:r w:rsidR="7E1D3817">
          <w:t xml:space="preserve">Over de kosten </w:t>
        </w:r>
      </w:ins>
      <w:ins w:id="45" w:author="Maas, N. (Nienke)" w:date="2025-11-10T15:17:00Z" w16du:dateUtc="2025-11-10T14:17:00Z">
        <w:r w:rsidR="00466772">
          <w:t xml:space="preserve">en baten </w:t>
        </w:r>
      </w:ins>
      <w:ins w:id="46" w:author="Teulings, Rutger (TNOPartners)" w:date="2025-10-30T21:14:00Z">
        <w:r w:rsidR="15282842">
          <w:t xml:space="preserve">van deze overgang </w:t>
        </w:r>
      </w:ins>
      <w:ins w:id="47" w:author="Teulings, Rutger (TNOPartners)" w:date="2025-10-30T21:15:00Z">
        <w:r w:rsidR="15282842">
          <w:t xml:space="preserve">naar duurzame energie </w:t>
        </w:r>
      </w:ins>
      <w:ins w:id="48" w:author="Kock, Femke de(TNOPartners)" w:date="2025-10-27T15:04:00Z">
        <w:r w:rsidR="7E1D3817">
          <w:t xml:space="preserve">en verdeling </w:t>
        </w:r>
      </w:ins>
      <w:ins w:id="49" w:author="Maas, N. (Nienke)" w:date="2025-11-10T15:22:00Z" w16du:dateUtc="2025-11-10T14:22:00Z">
        <w:r w:rsidR="008B78D7">
          <w:t xml:space="preserve">daarvan </w:t>
        </w:r>
      </w:ins>
      <w:ins w:id="50" w:author="Kock, Femke de(TNOPartners)" w:date="2025-10-27T15:04:00Z">
        <w:r w:rsidR="7E1D3817">
          <w:t>is nog weinig bekend</w:t>
        </w:r>
      </w:ins>
      <w:r>
        <w:t xml:space="preserve">. </w:t>
      </w:r>
    </w:p>
    <w:p w14:paraId="504897FF" w14:textId="5953A593" w:rsidR="00F44536" w:rsidRPr="00F44536" w:rsidRDefault="00F44536" w:rsidP="00F44536">
      <w:r>
        <w:t>De informatie die er wél is, is vaak verspreid en niet compleet</w:t>
      </w:r>
      <w:ins w:id="51" w:author="Kooiman, A. (Aart)" w:date="2025-10-27T10:05:00Z">
        <w:r w:rsidR="00B35868">
          <w:t xml:space="preserve">, </w:t>
        </w:r>
      </w:ins>
      <w:ins w:id="52" w:author="Kooiman, A. (Aart)" w:date="2025-10-27T10:06:00Z">
        <w:r w:rsidR="00B35868">
          <w:t xml:space="preserve">waardoor het moeilijk is om </w:t>
        </w:r>
      </w:ins>
      <w:ins w:id="53" w:author="Teulings, Rutger (TNOPartners)" w:date="2025-10-30T21:15:00Z">
        <w:r w:rsidR="71BBB0F4">
          <w:t>een goed overzicht</w:t>
        </w:r>
      </w:ins>
      <w:ins w:id="54" w:author="Kooiman, A. (Aart)" w:date="2025-10-27T10:06:00Z">
        <w:del w:id="55" w:author="Teulings, Rutger (TNOPartners)" w:date="2025-10-30T21:15:00Z">
          <w:r w:rsidDel="00F44536">
            <w:delText>het totaalbeeld</w:delText>
          </w:r>
        </w:del>
        <w:r w:rsidR="00B35868">
          <w:t xml:space="preserve"> te krijgen</w:t>
        </w:r>
      </w:ins>
      <w:r>
        <w:t xml:space="preserve">. </w:t>
      </w:r>
      <w:ins w:id="56" w:author="Kock, Femke de(TNOPartners)" w:date="2025-10-27T15:06:00Z">
        <w:r w:rsidR="765CC474">
          <w:t>Maar het is v</w:t>
        </w:r>
      </w:ins>
      <w:del w:id="57" w:author="Kock, Femke de(TNOPartners)" w:date="2025-10-27T15:06:00Z">
        <w:r w:rsidDel="00F44536">
          <w:delText>V</w:delText>
        </w:r>
      </w:del>
      <w:r>
        <w:t xml:space="preserve">oor de samenleving </w:t>
      </w:r>
      <w:del w:id="58" w:author="Kock, Femke de(TNOPartners)" w:date="2025-10-27T15:06:00Z">
        <w:r w:rsidDel="00F44536">
          <w:delText>is het</w:delText>
        </w:r>
      </w:del>
      <w:ins w:id="59" w:author="Kock, Femke de(TNOPartners)" w:date="2025-10-27T15:06:00Z">
        <w:r w:rsidR="3CCF75C8">
          <w:t>wel</w:t>
        </w:r>
      </w:ins>
      <w:r>
        <w:t xml:space="preserve"> belangrijk om te weten wie </w:t>
      </w:r>
      <w:ins w:id="60" w:author="Kock, Femke de(TNOPartners)" w:date="2025-10-27T15:00:00Z">
        <w:r w:rsidR="12B5E61F">
          <w:t xml:space="preserve">voor </w:t>
        </w:r>
      </w:ins>
      <w:r>
        <w:t xml:space="preserve">de kosten </w:t>
      </w:r>
      <w:ins w:id="61" w:author="Kock, Femke de(TNOPartners)" w:date="2025-10-27T15:00:00Z">
        <w:r w:rsidR="0DFC568B">
          <w:t>opdraait</w:t>
        </w:r>
      </w:ins>
      <w:del w:id="62" w:author="Kock, Femke de(TNOPartners)" w:date="2025-10-27T15:00:00Z">
        <w:r w:rsidDel="00F44536">
          <w:delText>betaalt</w:delText>
        </w:r>
      </w:del>
      <w:ins w:id="63" w:author="Teulings, Rutger (TNOPartners)" w:date="2025-10-30T21:16:00Z">
        <w:r w:rsidR="19A7E388">
          <w:t>. Zijn het de huishouden, bedrijven of de overheid?</w:t>
        </w:r>
      </w:ins>
      <w:del w:id="64" w:author="Teulings, Rutger (TNOPartners)" w:date="2025-10-30T21:16:00Z">
        <w:r w:rsidDel="00F44536">
          <w:delText>,</w:delText>
        </w:r>
      </w:del>
      <w:r>
        <w:t xml:space="preserve"> </w:t>
      </w:r>
      <w:del w:id="65" w:author="Teulings, Rutger (TNOPartners)" w:date="2025-10-30T21:17:00Z">
        <w:r w:rsidDel="00F44536">
          <w:delText xml:space="preserve">wat </w:delText>
        </w:r>
      </w:del>
      <w:ins w:id="66" w:author="Kock, Femke de(TNOPartners)" w:date="2025-10-27T15:00:00Z">
        <w:del w:id="67" w:author="Teulings, Rutger (TNOPartners)" w:date="2025-10-30T21:17:00Z">
          <w:r w:rsidDel="00F44536">
            <w:delText>dit</w:delText>
          </w:r>
        </w:del>
      </w:ins>
      <w:del w:id="68" w:author="Teulings, Rutger (TNOPartners)" w:date="2025-10-30T21:17:00Z">
        <w:r w:rsidDel="00F44536">
          <w:delText>het betekent voor de overheid</w:delText>
        </w:r>
      </w:del>
      <w:ins w:id="69" w:author="Kock, Femke de(TNOPartners)" w:date="2025-10-27T15:07:00Z">
        <w:del w:id="70" w:author="Teulings, Rutger (TNOPartners)" w:date="2025-10-30T21:17:00Z">
          <w:r w:rsidDel="00F44536">
            <w:delText>, huishoudens en bedrijven</w:delText>
          </w:r>
        </w:del>
      </w:ins>
      <w:del w:id="71" w:author="Teulings, Rutger (TNOPartners)" w:date="2025-10-30T21:17:00Z">
        <w:r w:rsidDel="00F44536">
          <w:delText xml:space="preserve"> en </w:delText>
        </w:r>
      </w:del>
      <w:ins w:id="72" w:author="Teulings, Rutger (TNOPartners)" w:date="2025-10-30T21:17:00Z">
        <w:r w:rsidR="07F62375">
          <w:t>H</w:t>
        </w:r>
      </w:ins>
      <w:del w:id="73" w:author="Teulings, Rutger (TNOPartners)" w:date="2025-10-30T21:17:00Z">
        <w:r w:rsidDel="00F44536">
          <w:delText>h</w:delText>
        </w:r>
      </w:del>
      <w:r>
        <w:t>oe</w:t>
      </w:r>
      <w:ins w:id="74" w:author="Teulings, Rutger (TNOPartners)" w:date="2025-10-30T21:17:00Z">
        <w:r w:rsidR="362709FB">
          <w:t xml:space="preserve"> kunnen</w:t>
        </w:r>
      </w:ins>
      <w:r>
        <w:t xml:space="preserve"> we de overstap naar duurzame energie </w:t>
      </w:r>
      <w:del w:id="75" w:author="Teulings, Rutger (TNOPartners)" w:date="2025-10-30T21:17:00Z">
        <w:r w:rsidDel="00F44536">
          <w:delText xml:space="preserve">kunnen </w:delText>
        </w:r>
      </w:del>
      <w:del w:id="76" w:author="Kock, Femke de(TNOPartners)" w:date="2025-10-27T15:01:00Z">
        <w:r w:rsidDel="00F44536">
          <w:delText>financieren</w:delText>
        </w:r>
      </w:del>
      <w:ins w:id="77" w:author="Kock, Femke de(TNOPartners)" w:date="2025-10-27T15:01:00Z">
        <w:r w:rsidR="4761CB78">
          <w:t>betalen</w:t>
        </w:r>
      </w:ins>
      <w:ins w:id="78" w:author="Teulings, Rutger (TNOPartners)" w:date="2025-10-30T21:17:00Z">
        <w:r w:rsidR="2136026F">
          <w:t>?</w:t>
        </w:r>
      </w:ins>
      <w:del w:id="79" w:author="Teulings, Rutger (TNOPartners)" w:date="2025-10-30T21:17:00Z">
        <w:r w:rsidDel="00F44536">
          <w:delText>.</w:delText>
        </w:r>
      </w:del>
      <w:r>
        <w:t xml:space="preserve"> Ook </w:t>
      </w:r>
      <w:ins w:id="80" w:author="Kock, Femke de(TNOPartners)" w:date="2025-10-27T15:07:00Z">
        <w:r w:rsidR="775D933D">
          <w:t xml:space="preserve">in de </w:t>
        </w:r>
      </w:ins>
      <w:r>
        <w:t>politiek en</w:t>
      </w:r>
      <w:ins w:id="81" w:author="Kock, Femke de(TNOPartners)" w:date="2025-10-27T15:07:00Z">
        <w:r>
          <w:t xml:space="preserve"> </w:t>
        </w:r>
        <w:r w:rsidR="5F52BE1F">
          <w:t>bij</w:t>
        </w:r>
      </w:ins>
      <w:r>
        <w:t xml:space="preserve"> </w:t>
      </w:r>
      <w:commentRangeStart w:id="82"/>
      <w:r>
        <w:t>beleid</w:t>
      </w:r>
      <w:commentRangeEnd w:id="82"/>
      <w:r>
        <w:rPr>
          <w:rStyle w:val="CommentReference"/>
          <w:sz w:val="22"/>
          <w:szCs w:val="22"/>
        </w:rPr>
        <w:commentReference w:id="82"/>
      </w:r>
      <w:ins w:id="83" w:author="Kooiman, A. (Aart)" w:date="2025-10-27T10:06:00Z">
        <w:r w:rsidR="001047E1">
          <w:t>smakers</w:t>
        </w:r>
      </w:ins>
      <w:ins w:id="84" w:author="Kock, Femke de(TNOPartners)" w:date="2025-10-27T15:07:00Z">
        <w:r w:rsidR="261A57D3">
          <w:t xml:space="preserve"> groeit die behoe</w:t>
        </w:r>
      </w:ins>
      <w:ins w:id="85" w:author="Kock, Femke de(TNOPartners)" w:date="2025-10-27T15:08:00Z">
        <w:r w:rsidR="261A57D3">
          <w:t>fte.</w:t>
        </w:r>
      </w:ins>
      <w:r>
        <w:t>,</w:t>
      </w:r>
      <w:del w:id="86" w:author="Kock, Femke de(TNOPartners)" w:date="2025-10-27T15:08:00Z">
        <w:r w:rsidDel="00F44536">
          <w:delText xml:space="preserve"> zoals het</w:delText>
        </w:r>
      </w:del>
      <w:r>
        <w:t xml:space="preserve"> </w:t>
      </w:r>
      <w:ins w:id="87" w:author="Kock, Femke de(TNOPartners)" w:date="2025-10-27T15:08:00Z">
        <w:r w:rsidR="1F3024FE">
          <w:t xml:space="preserve">Het </w:t>
        </w:r>
      </w:ins>
      <w:r>
        <w:t>ministerie van Klimaat en Groene Groei</w:t>
      </w:r>
      <w:ins w:id="88" w:author="Kock, Femke de(TNOPartners)" w:date="2025-10-27T15:08:00Z">
        <w:r w:rsidR="25E88838">
          <w:t xml:space="preserve"> </w:t>
        </w:r>
      </w:ins>
      <w:del w:id="89" w:author="Kock, Femke de(TNOPartners)" w:date="2025-10-27T15:08:00Z">
        <w:r w:rsidDel="00F44536">
          <w:delText xml:space="preserve">, </w:delText>
        </w:r>
      </w:del>
      <w:r>
        <w:t>wil</w:t>
      </w:r>
      <w:ins w:id="90" w:author="Kock, Femke de(TNOPartners)" w:date="2025-10-27T15:08:00Z">
        <w:r w:rsidR="33061FF8">
          <w:t>t</w:t>
        </w:r>
      </w:ins>
      <w:del w:id="91" w:author="Kock, Femke de(TNOPartners)" w:date="2025-10-27T15:08:00Z">
        <w:r w:rsidDel="00F44536">
          <w:delText>len</w:delText>
        </w:r>
      </w:del>
      <w:r>
        <w:t xml:space="preserve"> beter inzicht in de kosten</w:t>
      </w:r>
      <w:ins w:id="92" w:author="Kock, Femke de(TNOPartners)" w:date="2025-10-27T15:08:00Z">
        <w:r w:rsidR="30E96C15">
          <w:t xml:space="preserve"> van de energietransitie</w:t>
        </w:r>
      </w:ins>
      <w:ins w:id="93" w:author="Kock, Femke de(TNOPartners)" w:date="2025-10-27T15:32:00Z">
        <w:r w:rsidR="00BA24AE">
          <w:t xml:space="preserve"> en d</w:t>
        </w:r>
      </w:ins>
      <w:del w:id="94" w:author="Kock, Femke de(TNOPartners)" w:date="2025-10-27T15:32:00Z">
        <w:r w:rsidDel="00F44536">
          <w:delText>.</w:delText>
        </w:r>
      </w:del>
      <w:del w:id="95" w:author="Kock, Femke de(TNOPartners)" w:date="2025-10-27T15:08:00Z">
        <w:r w:rsidDel="00F44536">
          <w:delText xml:space="preserve"> </w:delText>
        </w:r>
      </w:del>
      <w:del w:id="96" w:author="Kock, Femke de(TNOPartners)" w:date="2025-10-27T15:32:00Z">
        <w:r w:rsidDel="00F44536">
          <w:delText>D</w:delText>
        </w:r>
      </w:del>
      <w:r>
        <w:t>e Tweede Kamer vraagt hier ook regelmatig om.</w:t>
      </w:r>
      <w:commentRangeEnd w:id="1"/>
      <w:r w:rsidRPr="00F44536">
        <w:rPr>
          <w:rStyle w:val="CommentReference"/>
          <w:sz w:val="22"/>
          <w:szCs w:val="22"/>
        </w:rPr>
        <w:commentReference w:id="1"/>
      </w:r>
    </w:p>
    <w:p w14:paraId="0BFBEC4E" w14:textId="0EFF13CF" w:rsidR="00F44536" w:rsidDel="00154B4D" w:rsidRDefault="00F44536" w:rsidP="00F44536">
      <w:pPr>
        <w:rPr>
          <w:del w:id="97" w:author="Kock, Femke de(TNOPartners)" w:date="2025-10-27T15:13:00Z" w16du:dateUtc="2025-10-27T15:13:17Z"/>
        </w:rPr>
      </w:pPr>
      <w:r>
        <w:t xml:space="preserve">De </w:t>
      </w:r>
      <w:r w:rsidRPr="21910076">
        <w:rPr>
          <w:i/>
          <w:iCs/>
        </w:rPr>
        <w:t>Kenniscoalitie Energietransitie</w:t>
      </w:r>
      <w:ins w:id="98" w:author="Kooiman, A. (Aart)" w:date="2025-10-27T09:59:00Z">
        <w:r w:rsidR="00C74393" w:rsidRPr="21910076">
          <w:rPr>
            <w:i/>
            <w:iCs/>
          </w:rPr>
          <w:t xml:space="preserve"> </w:t>
        </w:r>
      </w:ins>
      <w:r>
        <w:t xml:space="preserve">(KCET), bestaande uit CBS, CPB, PBL, RVO en TNO, wil deze kennis ontwikkelen. De partijen doen dat samen in het programma Energietransitie Integraal Kostenbeeld (EIK). Dit programma </w:t>
      </w:r>
      <w:del w:id="99" w:author="Kock, Femke de(TNOPartners)" w:date="2025-10-27T15:14:00Z">
        <w:r w:rsidDel="00F44536">
          <w:delText xml:space="preserve">moet </w:delText>
        </w:r>
      </w:del>
      <w:ins w:id="100" w:author="Teulings, Rutger (TNOPartners)" w:date="2025-10-30T21:19:00Z">
        <w:r w:rsidR="2DA48EF4">
          <w:t xml:space="preserve">werkt aan </w:t>
        </w:r>
      </w:ins>
      <w:del w:id="101" w:author="Teulings, Rutger (TNOPartners)" w:date="2025-10-30T21:19:00Z">
        <w:r w:rsidDel="00F44536">
          <w:delText>zorge</w:delText>
        </w:r>
      </w:del>
      <w:ins w:id="102" w:author="Kock, Femke de(TNOPartners)" w:date="2025-10-27T15:14:00Z">
        <w:del w:id="103" w:author="Teulings, Rutger (TNOPartners)" w:date="2025-10-30T21:19:00Z">
          <w:r w:rsidDel="00F44536">
            <w:delText>zorgt</w:delText>
          </w:r>
        </w:del>
      </w:ins>
      <w:del w:id="104" w:author="Teulings, Rutger (TNOPartners)" w:date="2025-10-30T21:19:00Z">
        <w:r w:rsidDel="00F44536">
          <w:delText xml:space="preserve">n voor </w:delText>
        </w:r>
      </w:del>
      <w:r>
        <w:t xml:space="preserve">een stevige basis van data, modellen en inzichten, zodat </w:t>
      </w:r>
      <w:del w:id="105" w:author="Teulings, Rutger (TNOPartners)" w:date="2025-10-30T21:19:00Z">
        <w:r w:rsidDel="00F44536">
          <w:delText>beleid</w:delText>
        </w:r>
      </w:del>
      <w:ins w:id="106" w:author="Kock, Femke de(TNOPartners)" w:date="2025-10-27T15:10:00Z">
        <w:del w:id="107" w:author="Teulings, Rutger (TNOPartners)" w:date="2025-10-30T21:19:00Z">
          <w:r w:rsidDel="00F44536">
            <w:delText>skeuzes</w:delText>
          </w:r>
        </w:del>
      </w:ins>
      <w:del w:id="108" w:author="Teulings, Rutger (TNOPartners)" w:date="2025-10-30T21:19:00Z">
        <w:r w:rsidDel="00F44536">
          <w:delText xml:space="preserve"> </w:delText>
        </w:r>
      </w:del>
      <w:ins w:id="109" w:author="Teulings, Rutger (TNOPartners)" w:date="2025-10-30T21:19:00Z">
        <w:r w:rsidR="38C3ED4D">
          <w:t>de</w:t>
        </w:r>
      </w:ins>
      <w:ins w:id="110" w:author="Teulings, Rutger (TNOPartners)" w:date="2025-10-30T21:20:00Z">
        <w:r w:rsidR="240D120C">
          <w:t xml:space="preserve"> politiek en </w:t>
        </w:r>
      </w:ins>
      <w:ins w:id="111" w:author="Teulings, Rutger (TNOPartners)" w:date="2025-10-30T21:21:00Z">
        <w:r w:rsidR="708191D3">
          <w:t>de</w:t>
        </w:r>
      </w:ins>
      <w:ins w:id="112" w:author="Teulings, Rutger (TNOPartners)" w:date="2025-10-30T21:19:00Z">
        <w:r w:rsidR="38C3ED4D">
          <w:t xml:space="preserve"> overheid </w:t>
        </w:r>
      </w:ins>
      <w:r>
        <w:t>beter</w:t>
      </w:r>
      <w:ins w:id="113" w:author="Teulings, Rutger (TNOPartners)" w:date="2025-10-30T21:19:00Z">
        <w:r w:rsidR="156609A0">
          <w:t xml:space="preserve">e keuzes </w:t>
        </w:r>
      </w:ins>
      <w:ins w:id="114" w:author="Teulings, Rutger (TNOPartners)" w:date="2025-10-30T21:21:00Z">
        <w:r w:rsidR="0190E520">
          <w:t>kunnen</w:t>
        </w:r>
      </w:ins>
      <w:ins w:id="115" w:author="Maas, N. (Nienke)" w:date="2025-11-20T13:57:00Z" w16du:dateUtc="2025-11-20T12:57:00Z">
        <w:r w:rsidR="005C6590">
          <w:t xml:space="preserve"> </w:t>
        </w:r>
      </w:ins>
      <w:ins w:id="116" w:author="Teulings, Rutger (TNOPartners)" w:date="2025-10-30T21:19:00Z">
        <w:r w:rsidR="156609A0">
          <w:t>maken</w:t>
        </w:r>
      </w:ins>
      <w:del w:id="117" w:author="Teulings, Rutger (TNOPartners)" w:date="2025-10-30T21:19:00Z">
        <w:r w:rsidDel="00F44536">
          <w:delText xml:space="preserve"> onderbouwd k</w:delText>
        </w:r>
      </w:del>
      <w:ins w:id="118" w:author="Kock, Femke de(TNOPartners)" w:date="2025-10-27T15:10:00Z">
        <w:del w:id="119" w:author="Teulings, Rutger (TNOPartners)" w:date="2025-10-30T21:19:00Z">
          <w:r w:rsidDel="00F44536">
            <w:delText>unnen</w:delText>
          </w:r>
        </w:del>
      </w:ins>
      <w:del w:id="120" w:author="Teulings, Rutger (TNOPartners)" w:date="2025-10-30T21:19:00Z">
        <w:r w:rsidDel="00F44536">
          <w:delText>an worden</w:delText>
        </w:r>
      </w:del>
      <w:r>
        <w:t>. </w:t>
      </w:r>
      <w:del w:id="121" w:author="Kooiman, A. (Aart)" w:date="2025-10-27T10:07:00Z">
        <w:r w:rsidDel="00F44536">
          <w:delText xml:space="preserve"> </w:delText>
        </w:r>
      </w:del>
      <w:r>
        <w:t>Voor KCET is dit het eerste gezamenlijke programma</w:t>
      </w:r>
      <w:del w:id="122" w:author="Teulings, Rutger (TNOPartners)" w:date="2025-10-30T21:20:00Z">
        <w:r w:rsidDel="00F44536">
          <w:delText>, in de toekomst volgen er meer</w:delText>
        </w:r>
      </w:del>
      <w:r>
        <w:t>.</w:t>
      </w:r>
    </w:p>
    <w:p w14:paraId="545F5627" w14:textId="77777777" w:rsidR="00154B4D" w:rsidRPr="00F44536" w:rsidRDefault="00154B4D" w:rsidP="00F44536">
      <w:pPr>
        <w:rPr>
          <w:ins w:id="123" w:author="Maas, N. (Nienke)" w:date="2025-10-27T17:06:00Z" w16du:dateUtc="2025-10-27T16:06:00Z"/>
        </w:rPr>
      </w:pPr>
    </w:p>
    <w:p w14:paraId="5AA51791" w14:textId="77777777" w:rsidR="00F44536" w:rsidRPr="00F44536" w:rsidRDefault="00F44536" w:rsidP="00F44536">
      <w:r w:rsidRPr="00F44536">
        <w:rPr>
          <w:b/>
          <w:bCs/>
        </w:rPr>
        <w:t>Wat willen we bereiken in EIK?</w:t>
      </w:r>
    </w:p>
    <w:p w14:paraId="0A860E77" w14:textId="149CDEB3" w:rsidR="00F44536" w:rsidRPr="00F44536" w:rsidRDefault="00F44536" w:rsidP="00F44536">
      <w:commentRangeStart w:id="124"/>
      <w:commentRangeStart w:id="125"/>
      <w:r>
        <w:t xml:space="preserve">Het doel van EIK is om een compleet beeld te maken van de kosten van de energietransitie. Daarvoor wordt </w:t>
      </w:r>
      <w:del w:id="126" w:author="Teulings, Rutger (TNOPartners)" w:date="2025-10-30T21:20:00Z">
        <w:r w:rsidDel="00F44536">
          <w:delText xml:space="preserve">een kennisbasis opgebouwd </w:delText>
        </w:r>
      </w:del>
      <w:ins w:id="127" w:author="Teulings, Rutger (TNOPartners)" w:date="2025-10-30T21:20:00Z">
        <w:r w:rsidR="09D4D89D">
          <w:t>gewerkt aan betere</w:t>
        </w:r>
      </w:ins>
      <w:del w:id="128" w:author="Teulings, Rutger (TNOPartners)" w:date="2025-10-30T21:20:00Z">
        <w:r w:rsidDel="00F44536">
          <w:delText>met</w:delText>
        </w:r>
      </w:del>
      <w:r>
        <w:t xml:space="preserve"> data, modellen en </w:t>
      </w:r>
      <w:ins w:id="129" w:author="Teulings, Rutger (TNOPartners)" w:date="2025-10-30T21:20:00Z">
        <w:r w:rsidR="4C3CCCA4">
          <w:t>kennis</w:t>
        </w:r>
      </w:ins>
      <w:del w:id="130" w:author="Teulings, Rutger (TNOPartners)" w:date="2025-10-30T21:20:00Z">
        <w:r w:rsidDel="00F44536">
          <w:delText>studies</w:delText>
        </w:r>
      </w:del>
      <w:r>
        <w:t xml:space="preserve">. Deze basis moet helpen om snel en goed antwoord te geven op vragen van </w:t>
      </w:r>
      <w:ins w:id="131" w:author="Kooiman, A. (Aart)" w:date="2025-10-27T10:07:00Z">
        <w:r w:rsidR="00BB2DF9">
          <w:t xml:space="preserve">de </w:t>
        </w:r>
      </w:ins>
      <w:r>
        <w:t>politiek en beleid</w:t>
      </w:r>
      <w:ins w:id="132" w:author="Kooiman, A. (Aart)" w:date="2025-10-27T10:07:00Z">
        <w:r w:rsidR="00BB2DF9">
          <w:t>smakers</w:t>
        </w:r>
      </w:ins>
      <w:r>
        <w:t>.</w:t>
      </w:r>
      <w:commentRangeEnd w:id="124"/>
      <w:r w:rsidRPr="00F44536">
        <w:rPr>
          <w:rStyle w:val="CommentReference"/>
          <w:sz w:val="22"/>
          <w:szCs w:val="22"/>
        </w:rPr>
        <w:commentReference w:id="124"/>
      </w:r>
    </w:p>
    <w:p w14:paraId="53E59736" w14:textId="38A2AA85" w:rsidR="00F44536" w:rsidRPr="00F44536" w:rsidDel="00EB7A73" w:rsidRDefault="00F44536" w:rsidP="00F44536">
      <w:pPr>
        <w:rPr>
          <w:del w:id="133" w:author="Maas, N. (Nienke)" w:date="2025-11-10T15:25:00Z" w16du:dateUtc="2025-11-10T14:25:00Z"/>
        </w:rPr>
      </w:pPr>
      <w:r w:rsidRPr="00F44536">
        <w:t>In de eerste jaren worden al belangrijke resultaten verwacht, zoals</w:t>
      </w:r>
      <w:ins w:id="134" w:author="Maas, N. (Nienke)" w:date="2025-11-10T15:25:00Z" w16du:dateUtc="2025-11-10T14:25:00Z">
        <w:r w:rsidR="00EB7A73">
          <w:t xml:space="preserve"> </w:t>
        </w:r>
      </w:ins>
      <w:del w:id="135" w:author="Maas, N. (Nienke)" w:date="2025-11-10T15:25:00Z" w16du:dateUtc="2025-11-10T14:25:00Z">
        <w:r w:rsidRPr="00F44536" w:rsidDel="00EB7A73">
          <w:delText>:</w:delText>
        </w:r>
      </w:del>
    </w:p>
    <w:p w14:paraId="29E6E45C" w14:textId="39AF051A" w:rsidR="00F44536" w:rsidRPr="00F44536" w:rsidDel="0080646E" w:rsidRDefault="00F44536">
      <w:pPr>
        <w:rPr>
          <w:del w:id="136" w:author="Maas, N. (Nienke)" w:date="2025-11-10T15:25:00Z" w16du:dateUtc="2025-11-10T14:25:00Z"/>
        </w:rPr>
        <w:pPrChange w:id="137" w:author="Maas, N. (Nienke)" w:date="2025-11-10T15:25:00Z" w16du:dateUtc="2025-11-10T14:25:00Z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  <w:commentRangeStart w:id="138"/>
      <w:del w:id="139" w:author="Maas, N. (Nienke)" w:date="2025-11-10T15:25:00Z" w16du:dateUtc="2025-11-10T14:25:00Z">
        <w:r w:rsidDel="00EB7A73">
          <w:delText>D</w:delText>
        </w:r>
      </w:del>
      <w:ins w:id="140" w:author="Maas, N. (Nienke)" w:date="2025-11-10T15:25:00Z" w16du:dateUtc="2025-11-10T14:25:00Z">
        <w:r w:rsidR="00EB7A73">
          <w:t>d</w:t>
        </w:r>
      </w:ins>
      <w:r>
        <w:t>uidelijke definities en begrippen</w:t>
      </w:r>
      <w:ins w:id="141" w:author="Maas, N. (Nienke)" w:date="2025-11-10T15:25:00Z" w16du:dateUtc="2025-11-10T14:25:00Z">
        <w:r w:rsidR="0080646E">
          <w:t xml:space="preserve">, een </w:t>
        </w:r>
      </w:ins>
      <w:del w:id="142" w:author="Maas, N. (Nienke)" w:date="2025-11-10T15:25:00Z" w16du:dateUtc="2025-11-10T14:25:00Z">
        <w:r w:rsidDel="0080646E">
          <w:delText>.</w:delText>
        </w:r>
      </w:del>
    </w:p>
    <w:p w14:paraId="19D36CEC" w14:textId="7A28FA96" w:rsidR="00F44536" w:rsidRPr="00F44536" w:rsidDel="0080646E" w:rsidRDefault="00F44536">
      <w:pPr>
        <w:rPr>
          <w:del w:id="143" w:author="Maas, N. (Nienke)" w:date="2025-11-10T15:25:00Z" w16du:dateUtc="2025-11-10T14:25:00Z"/>
        </w:rPr>
        <w:pPrChange w:id="144" w:author="Maas, N. (Nienke)" w:date="2025-11-10T15:25:00Z" w16du:dateUtc="2025-11-10T14:25:00Z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  <w:del w:id="145" w:author="Maas, N. (Nienke)" w:date="2025-11-10T15:25:00Z" w16du:dateUtc="2025-11-10T14:25:00Z">
        <w:r w:rsidRPr="00F44536" w:rsidDel="0080646E">
          <w:delText xml:space="preserve">Een </w:delText>
        </w:r>
      </w:del>
      <w:r w:rsidRPr="00F44536">
        <w:t>rapport met bestaande kennis over systeemkosten</w:t>
      </w:r>
      <w:ins w:id="146" w:author="Maas, N. (Nienke)" w:date="2025-11-10T15:25:00Z" w16du:dateUtc="2025-11-10T14:25:00Z">
        <w:r w:rsidR="0080646E">
          <w:t xml:space="preserve">, en </w:t>
        </w:r>
      </w:ins>
      <w:del w:id="147" w:author="Maas, N. (Nienke)" w:date="2025-11-10T15:25:00Z" w16du:dateUtc="2025-11-10T14:25:00Z">
        <w:r w:rsidRPr="00F44536" w:rsidDel="0080646E">
          <w:delText>.</w:delText>
        </w:r>
      </w:del>
    </w:p>
    <w:p w14:paraId="5F0668DB" w14:textId="5B69976B" w:rsidR="00F44536" w:rsidRPr="00F44536" w:rsidDel="0080646E" w:rsidRDefault="00F44536">
      <w:pPr>
        <w:rPr>
          <w:del w:id="148" w:author="Maas, N. (Nienke)" w:date="2025-11-10T15:25:00Z" w16du:dateUtc="2025-11-10T14:25:00Z"/>
        </w:rPr>
        <w:pPrChange w:id="149" w:author="Maas, N. (Nienke)" w:date="2025-11-10T15:25:00Z" w16du:dateUtc="2025-11-10T14:25:00Z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  <w:del w:id="150" w:author="Maas, N. (Nienke)" w:date="2025-11-10T15:25:00Z" w16du:dateUtc="2025-11-10T14:25:00Z">
        <w:r w:rsidRPr="00F44536" w:rsidDel="0080646E">
          <w:delText xml:space="preserve">Een overzicht van </w:delText>
        </w:r>
      </w:del>
      <w:del w:id="151" w:author="Maas, N. (Nienke)" w:date="2025-11-10T15:22:00Z" w16du:dateUtc="2025-11-10T14:22:00Z">
        <w:r w:rsidRPr="00F44536" w:rsidDel="008B78D7">
          <w:delText xml:space="preserve">belangrijke </w:delText>
        </w:r>
      </w:del>
      <w:del w:id="152" w:author="Maas, N. (Nienke)" w:date="2025-11-10T15:25:00Z" w16du:dateUtc="2025-11-10T14:25:00Z">
        <w:r w:rsidRPr="00F44536" w:rsidDel="0080646E">
          <w:delText>investeringen, belastingen en subsidies.</w:delText>
        </w:r>
      </w:del>
    </w:p>
    <w:p w14:paraId="13F19292" w14:textId="21022763" w:rsidR="00F44536" w:rsidRPr="00F44536" w:rsidDel="0080646E" w:rsidRDefault="00F44536">
      <w:pPr>
        <w:rPr>
          <w:del w:id="153" w:author="Maas, N. (Nienke)" w:date="2025-11-10T15:25:00Z" w16du:dateUtc="2025-11-10T14:25:00Z"/>
        </w:rPr>
        <w:pPrChange w:id="154" w:author="Maas, N. (Nienke)" w:date="2025-11-10T15:25:00Z" w16du:dateUtc="2025-11-10T14:25:00Z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  <w:del w:id="155" w:author="Maas, N. (Nienke)" w:date="2025-11-10T15:25:00Z" w16du:dateUtc="2025-11-10T14:25:00Z">
        <w:r w:rsidRPr="00F44536" w:rsidDel="0080646E">
          <w:delText>Informatie over kosten voor huishoudens en de overheid.</w:delText>
        </w:r>
      </w:del>
    </w:p>
    <w:p w14:paraId="3590ABEE" w14:textId="4369BEB0" w:rsidR="00F44536" w:rsidRPr="00F44536" w:rsidRDefault="00F44536">
      <w:pPr>
        <w:pPrChange w:id="156" w:author="Maas, N. (Nienke)" w:date="2025-11-10T15:25:00Z" w16du:dateUtc="2025-11-10T14:25:00Z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  <w:del w:id="157" w:author="Maas, N. (Nienke)" w:date="2025-11-10T15:25:00Z" w16du:dateUtc="2025-11-10T14:25:00Z">
        <w:r w:rsidDel="0080646E">
          <w:delText>S</w:delText>
        </w:r>
      </w:del>
      <w:ins w:id="158" w:author="Maas, N. (Nienke)" w:date="2025-11-10T15:25:00Z" w16du:dateUtc="2025-11-10T14:25:00Z">
        <w:r w:rsidR="0080646E">
          <w:t>s</w:t>
        </w:r>
      </w:ins>
      <w:r>
        <w:t xml:space="preserve">cenario’s en analyses van verschillende </w:t>
      </w:r>
      <w:ins w:id="159" w:author="Kooiman, A. (Aart)" w:date="2025-10-27T10:08:00Z">
        <w:r w:rsidR="000E7FC7">
          <w:t>beleids</w:t>
        </w:r>
      </w:ins>
      <w:r>
        <w:t>keuzes.</w:t>
      </w:r>
      <w:commentRangeEnd w:id="138"/>
      <w:r w:rsidRPr="00F44536">
        <w:rPr>
          <w:rStyle w:val="CommentReference"/>
          <w:sz w:val="22"/>
          <w:szCs w:val="22"/>
        </w:rPr>
        <w:commentReference w:id="138"/>
      </w:r>
    </w:p>
    <w:p w14:paraId="0A20887B" w14:textId="071CB88F" w:rsidR="00F44536" w:rsidRPr="00F44536" w:rsidRDefault="00F44536" w:rsidP="00F44536">
      <w:r>
        <w:t>Op de lange termijn wil EIK een volledig beeld geven van het energiesysteem</w:t>
      </w:r>
      <w:del w:id="160" w:author="Teulings, Rutger (TNOPartners)" w:date="2025-10-30T21:23:00Z">
        <w:r w:rsidDel="00F44536">
          <w:delText>,</w:delText>
        </w:r>
      </w:del>
      <w:ins w:id="161" w:author="Teulings, Rutger (TNOPartners)" w:date="2025-10-30T21:22:00Z">
        <w:r w:rsidR="2D9FAB9C">
          <w:t xml:space="preserve"> en</w:t>
        </w:r>
      </w:ins>
      <w:r>
        <w:t xml:space="preserve"> de kosten</w:t>
      </w:r>
      <w:del w:id="162" w:author="Teulings, Rutger (TNOPartners)" w:date="2025-10-30T21:23:00Z">
        <w:r w:rsidDel="00F44536">
          <w:delText xml:space="preserve"> en </w:delText>
        </w:r>
      </w:del>
      <w:del w:id="163" w:author="Teulings, Rutger (TNOPartners)" w:date="2025-10-30T21:22:00Z">
        <w:r w:rsidDel="00F44536">
          <w:delText>investeringen</w:delText>
        </w:r>
      </w:del>
      <w:ins w:id="164" w:author="Teulings, Rutger (TNOPartners)" w:date="2025-10-30T21:22:00Z">
        <w:r w:rsidR="1751568F">
          <w:t xml:space="preserve">. </w:t>
        </w:r>
      </w:ins>
      <w:del w:id="165" w:author="Maas, N. (Nienke)" w:date="2025-11-10T15:24:00Z" w16du:dateUtc="2025-11-10T14:24:00Z">
        <w:r w:rsidDel="005638F7">
          <w:delText xml:space="preserve">, </w:delText>
        </w:r>
      </w:del>
      <w:ins w:id="166" w:author="Teulings, Rutger (TNOPartners)" w:date="2025-10-30T21:23:00Z">
        <w:r w:rsidR="4D1D73AA">
          <w:t>Belangrijk is om ook te kijken h</w:t>
        </w:r>
      </w:ins>
      <w:ins w:id="167" w:author="Teulings, Rutger (TNOPartners)" w:date="2025-10-30T21:24:00Z">
        <w:r w:rsidR="4D1D73AA">
          <w:t>oe de kosten zijn verdeeld over</w:t>
        </w:r>
      </w:ins>
      <w:ins w:id="168" w:author="Maas, N. (Nienke)" w:date="2025-11-20T13:57:00Z" w16du:dateUtc="2025-11-20T12:57:00Z">
        <w:r w:rsidR="005C6590">
          <w:t xml:space="preserve"> </w:t>
        </w:r>
      </w:ins>
      <w:del w:id="169" w:author="Teulings, Rutger (TNOPartners)" w:date="2025-10-30T21:24:00Z">
        <w:r w:rsidDel="00F44536">
          <w:delText xml:space="preserve">en de gevolgen voor </w:delText>
        </w:r>
      </w:del>
      <w:r>
        <w:t>huishoudens, bedrijven en de overheid. Ook wordt gekeken naar bredere effecten, zoals gezondheid en economische groei.</w:t>
      </w:r>
      <w:commentRangeEnd w:id="125"/>
      <w:r w:rsidRPr="00F44536">
        <w:rPr>
          <w:rStyle w:val="CommentReference"/>
          <w:sz w:val="22"/>
          <w:szCs w:val="22"/>
        </w:rPr>
        <w:commentReference w:id="125"/>
      </w:r>
    </w:p>
    <w:p w14:paraId="02FF887A" w14:textId="77777777" w:rsidR="00F44536" w:rsidRPr="00F44536" w:rsidRDefault="00F44536" w:rsidP="00F44536">
      <w:r w:rsidRPr="00F44536">
        <w:rPr>
          <w:b/>
          <w:bCs/>
        </w:rPr>
        <w:t>Wat gaan we doen?</w:t>
      </w:r>
    </w:p>
    <w:p w14:paraId="20236B84" w14:textId="7DBBA0CE" w:rsidR="00F44536" w:rsidRPr="00F44536" w:rsidRDefault="00F44536" w:rsidP="00F44536">
      <w:r w:rsidRPr="00F44536">
        <w:t xml:space="preserve">Het programma bestaat uit verschillende onderdelen, die samen een compleet kostenbeeld geven. In de eerste jaren (2025–2027) wordt gestart </w:t>
      </w:r>
      <w:ins w:id="170" w:author="Maas, N. (Nienke)" w:date="2025-11-10T15:23:00Z" w16du:dateUtc="2025-11-10T14:23:00Z">
        <w:r w:rsidR="00065009">
          <w:t xml:space="preserve">met </w:t>
        </w:r>
        <w:r w:rsidR="001D21CD">
          <w:t xml:space="preserve">werkzaamheden die </w:t>
        </w:r>
      </w:ins>
      <w:del w:id="171" w:author="Maas, N. (Nienke)" w:date="2025-11-10T15:23:00Z" w16du:dateUtc="2025-11-10T14:23:00Z">
        <w:r w:rsidRPr="00F44536" w:rsidDel="0087729D">
          <w:delText xml:space="preserve">met de belangrijkste activiteiten. Zo </w:delText>
        </w:r>
        <w:r w:rsidRPr="00F44536" w:rsidDel="001361AA">
          <w:delText xml:space="preserve">ontstaat </w:delText>
        </w:r>
      </w:del>
      <w:r w:rsidRPr="00F44536">
        <w:t xml:space="preserve">een stevige basis </w:t>
      </w:r>
      <w:ins w:id="172" w:author="Maas, N. (Nienke)" w:date="2025-11-10T15:23:00Z" w16du:dateUtc="2025-11-10T14:23:00Z">
        <w:r w:rsidR="008E28BC">
          <w:t xml:space="preserve">vormen </w:t>
        </w:r>
      </w:ins>
      <w:r w:rsidRPr="00F44536">
        <w:t>om op voort te bouwen.</w:t>
      </w:r>
    </w:p>
    <w:p w14:paraId="09E06D77" w14:textId="7B942ED2" w:rsidR="00F44536" w:rsidRPr="00F44536" w:rsidRDefault="00F44536" w:rsidP="00F44536">
      <w:commentRangeStart w:id="173"/>
      <w:del w:id="174" w:author="Kooiman, A. (Aart)" w:date="2025-10-27T10:27:00Z" w16du:dateUtc="2025-10-27T09:27:00Z">
        <w:r w:rsidRPr="00F44536" w:rsidDel="00192811">
          <w:rPr>
            <w:i/>
            <w:noProof/>
          </w:rPr>
          <w:lastRenderedPageBreak/>
          <w:drawing>
            <wp:inline distT="0" distB="0" distL="0" distR="0" wp14:anchorId="65CD9052" wp14:editId="32C6DA8E">
              <wp:extent cx="5731510" cy="3217545"/>
              <wp:effectExtent l="0" t="0" r="0" b="0"/>
              <wp:docPr id="320949788" name="Picture 2">
                <a:extLst xmlns:a="http://schemas.openxmlformats.org/drawingml/2006/main">
                  <a:ext uri="{FF2B5EF4-FFF2-40B4-BE49-F238E27FC236}">
                    <a16:creationId xmlns:a16="http://schemas.microsoft.com/office/drawing/2014/main" id="{9FF590DE-CC2E-459C-96AF-B1AA06CE44EA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3217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commentRangeEnd w:id="173"/>
      <w:r w:rsidR="00687F5D" w:rsidRPr="00F44536">
        <w:rPr>
          <w:rStyle w:val="CommentReference"/>
          <w:sz w:val="22"/>
          <w:szCs w:val="22"/>
        </w:rPr>
        <w:commentReference w:id="173"/>
      </w:r>
      <w:ins w:id="175" w:author="Kooiman, A. (Aart)" w:date="2025-10-27T10:27:00Z" w16du:dateUtc="2025-10-27T09:27:00Z">
        <w:del w:id="176" w:author="Maas, N. (Nienke)" w:date="2025-10-27T17:04:00Z" w16du:dateUtc="2025-10-27T16:04:00Z">
          <w:r w:rsidR="00C022BB" w:rsidDel="007B42A4">
            <w:rPr>
              <w:noProof/>
            </w:rPr>
            <w:drawing>
              <wp:inline distT="0" distB="0" distL="0" distR="0" wp14:anchorId="56DF0229" wp14:editId="3C0CB628">
                <wp:extent cx="5721350" cy="3031094"/>
                <wp:effectExtent l="0" t="0" r="0" b="0"/>
                <wp:docPr id="1444520904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91399B-425B-46D0-8A4D-BAE997EEA66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9205" cy="30458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177" w:author="Maas, N. (Nienke)" w:date="2025-10-27T17:04:00Z" w16du:dateUtc="2025-10-27T16:04:00Z">
        <w:r w:rsidR="006B1E36" w:rsidRPr="006B1E36">
          <w:rPr>
            <w:noProof/>
          </w:rPr>
          <w:t xml:space="preserve"> </w:t>
        </w:r>
        <w:r w:rsidR="006B1E36">
          <w:rPr>
            <w:noProof/>
          </w:rPr>
          <w:drawing>
            <wp:inline distT="0" distB="0" distL="0" distR="0" wp14:anchorId="05C57E94" wp14:editId="7AB2D74F">
              <wp:extent cx="5731510" cy="3223895"/>
              <wp:effectExtent l="0" t="0" r="2540" b="0"/>
              <wp:docPr id="334947855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4947855" name=""/>
                      <pic:cNvPicPr/>
                    </pic:nvPicPr>
                    <pic:blipFill>
                      <a:blip r:embed="rId16">
                        <a:extLst>
                          <a:ext uri="{96DAC541-7B7A-43D3-8B79-37D633B846F1}">
                            <asvg:svgBlip xmlns:asvg="http://schemas.microsoft.com/office/drawing/2016/SVG/main" r:embed="rId17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510" cy="32238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1D435CB" w14:textId="4C4D21E0" w:rsidR="00F44536" w:rsidRPr="00F44536" w:rsidRDefault="084C67D4" w:rsidP="00F44536">
      <w:del w:id="178" w:author="Teulings, Rutger (TNOPartners)" w:date="2025-10-30T21:25:00Z">
        <w:r w:rsidDel="084C67D4">
          <w:delText>Het figuur laat zien hoe de</w:delText>
        </w:r>
      </w:del>
      <w:ins w:id="179" w:author="Kock, Femke de(TNOPartners)" w:date="2025-10-27T15:27:00Z">
        <w:del w:id="180" w:author="Teulings, Rutger (TNOPartners)" w:date="2025-10-30T21:25:00Z">
          <w:r w:rsidDel="084C67D4">
            <w:delText xml:space="preserve"> verschillende</w:delText>
          </w:r>
        </w:del>
      </w:ins>
      <w:ins w:id="181" w:author="Teulings, Rutger (TNOPartners)" w:date="2025-10-30T21:25:00Z">
        <w:r w:rsidR="6CEDA965">
          <w:t>De</w:t>
        </w:r>
      </w:ins>
      <w:r>
        <w:t xml:space="preserve"> onderdelen van het</w:t>
      </w:r>
      <w:ins w:id="182" w:author="Maas, N. (Nienke)" w:date="2025-10-27T17:05:00Z">
        <w:r w:rsidR="006B1E36">
          <w:t xml:space="preserve"> </w:t>
        </w:r>
      </w:ins>
      <w:del w:id="183" w:author="Kock, Femke de(TNOPartners)" w:date="2025-10-27T15:27:00Z">
        <w:r w:rsidDel="084C67D4">
          <w:delText xml:space="preserve"> project</w:delText>
        </w:r>
      </w:del>
      <w:ins w:id="184" w:author="Kock, Femke de(TNOPartners)" w:date="2025-10-27T15:27:00Z">
        <w:r w:rsidR="5432E98C">
          <w:t>programma</w:t>
        </w:r>
      </w:ins>
      <w:r>
        <w:t xml:space="preserve"> </w:t>
      </w:r>
      <w:ins w:id="185" w:author="Teulings, Rutger (TNOPartners)" w:date="2025-10-30T21:25:00Z">
        <w:r w:rsidR="4EA17900">
          <w:t xml:space="preserve">hangen </w:t>
        </w:r>
      </w:ins>
      <w:r>
        <w:t>met elkaar samen</w:t>
      </w:r>
      <w:del w:id="186" w:author="Teulings, Rutger (TNOPartners)" w:date="2025-10-30T21:25:00Z">
        <w:r w:rsidDel="084C67D4">
          <w:delText>hangen</w:delText>
        </w:r>
      </w:del>
      <w:r>
        <w:t xml:space="preserve">. Beleidskeuzes beïnvloeden het energiesysteem, en dat heeft gevolgen voor de kosten. Die kosten komen terecht bij huishoudens, bedrijven en de overheid. </w:t>
      </w:r>
      <w:ins w:id="187" w:author="Kock, Femke de(TNOPartners)" w:date="2025-10-27T15:24:00Z">
        <w:r w:rsidR="40889EFD">
          <w:t>Voor de energietransitie zijn i</w:t>
        </w:r>
      </w:ins>
      <w:del w:id="188" w:author="Kock, Femke de(TNOPartners)" w:date="2025-10-27T15:24:00Z">
        <w:r w:rsidDel="084C67D4">
          <w:delText>I</w:delText>
        </w:r>
      </w:del>
      <w:r>
        <w:t>nvesteringen</w:t>
      </w:r>
      <w:del w:id="189" w:author="Kock, Femke de(TNOPartners)" w:date="2025-10-27T15:24:00Z">
        <w:r w:rsidDel="084C67D4">
          <w:delText xml:space="preserve"> zijn</w:delText>
        </w:r>
      </w:del>
      <w:r>
        <w:t xml:space="preserve"> nodig, maar die zijn niet altijd rendabel. Daarom zijn subsidies en andere maatregelen</w:t>
      </w:r>
      <w:ins w:id="190" w:author="Kock, Femke de(TNOPartners)" w:date="2025-10-27T15:25:00Z">
        <w:r>
          <w:t xml:space="preserve"> </w:t>
        </w:r>
        <w:r w:rsidR="0931D86E">
          <w:t>vaak</w:t>
        </w:r>
      </w:ins>
      <w:r>
        <w:t xml:space="preserve"> nodig. </w:t>
      </w:r>
      <w:ins w:id="191" w:author="Kock, Femke de(TNOPartners)" w:date="2025-10-27T15:25:00Z">
        <w:r w:rsidR="44DA521F">
          <w:t>Daarnaast zijn er ook voordelen</w:t>
        </w:r>
      </w:ins>
      <w:ins w:id="192" w:author="Kock, Femke de(TNOPartners)" w:date="2025-10-27T15:26:00Z">
        <w:r w:rsidR="26EC171E">
          <w:t xml:space="preserve"> aan de energietransitie</w:t>
        </w:r>
      </w:ins>
      <w:ins w:id="193" w:author="Kock, Femke de(TNOPartners)" w:date="2025-10-27T15:25:00Z">
        <w:r w:rsidR="44DA521F">
          <w:t xml:space="preserve">, zoals </w:t>
        </w:r>
      </w:ins>
      <w:del w:id="194" w:author="Kock, Femke de(TNOPartners)" w:date="2025-10-27T15:25:00Z">
        <w:r w:rsidDel="084C67D4">
          <w:delText>Ook de baten die samenhangen met</w:delText>
        </w:r>
      </w:del>
      <w:r w:rsidR="68C89180">
        <w:t xml:space="preserve"> </w:t>
      </w:r>
      <w:ins w:id="195" w:author="Kock, Femke de(TNOPartners)" w:date="2025-10-27T15:25:00Z">
        <w:r w:rsidR="0984ADAC">
          <w:t xml:space="preserve">een </w:t>
        </w:r>
      </w:ins>
      <w:r>
        <w:t>schone</w:t>
      </w:r>
      <w:ins w:id="196" w:author="Kock, Femke de(TNOPartners)" w:date="2025-10-27T15:25:00Z">
        <w:r w:rsidR="57885B8F">
          <w:t>re</w:t>
        </w:r>
      </w:ins>
      <w:r>
        <w:t xml:space="preserve"> lucht</w:t>
      </w:r>
      <w:ins w:id="197" w:author="Kock, Femke de(TNOPartners)" w:date="2025-10-27T15:26:00Z">
        <w:r w:rsidR="5146F1D8">
          <w:t xml:space="preserve">, </w:t>
        </w:r>
      </w:ins>
      <w:del w:id="198" w:author="Maas, N. (Nienke)" w:date="2025-10-27T17:07:00Z">
        <w:r w:rsidDel="084C67D4">
          <w:delText xml:space="preserve"> </w:delText>
        </w:r>
      </w:del>
      <w:del w:id="199" w:author="Kock, Femke de(TNOPartners)" w:date="2025-10-27T15:26:00Z">
        <w:r w:rsidDel="084C67D4">
          <w:delText>en</w:delText>
        </w:r>
      </w:del>
      <w:del w:id="200" w:author="Maas, N. (Nienke)" w:date="2025-10-27T17:07:00Z">
        <w:r w:rsidDel="084C67D4">
          <w:delText xml:space="preserve"> </w:delText>
        </w:r>
      </w:del>
      <w:ins w:id="201" w:author="Kock, Femke de(TNOPartners)" w:date="2025-10-27T15:26:00Z">
        <w:r w:rsidR="18ABDA61">
          <w:t xml:space="preserve">een betere </w:t>
        </w:r>
      </w:ins>
      <w:r>
        <w:t xml:space="preserve">gezondheid </w:t>
      </w:r>
      <w:r w:rsidR="0070174F">
        <w:t xml:space="preserve">en </w:t>
      </w:r>
      <w:ins w:id="202" w:author="Kock, Femke de(TNOPartners)" w:date="2025-10-27T15:26:00Z">
        <w:r w:rsidR="6F0E214A">
          <w:t xml:space="preserve">positieve </w:t>
        </w:r>
      </w:ins>
      <w:r w:rsidR="0070174F">
        <w:t>effecten</w:t>
      </w:r>
      <w:ins w:id="203" w:author="Maas, N. (Nienke)" w:date="2025-10-27T17:07:00Z">
        <w:r w:rsidR="00C118F3">
          <w:t xml:space="preserve"> </w:t>
        </w:r>
      </w:ins>
      <w:del w:id="204" w:author="Kock, Femke de(TNOPartners)" w:date="2025-10-27T15:26:00Z">
        <w:r w:rsidDel="084C67D4">
          <w:delText xml:space="preserve"> op bijvoorbeeld </w:delText>
        </w:r>
      </w:del>
      <w:ins w:id="205" w:author="Kock, Femke de(TNOPartners)" w:date="2025-10-27T15:26:00Z">
        <w:r w:rsidR="2DDFEE38">
          <w:t xml:space="preserve">op </w:t>
        </w:r>
      </w:ins>
      <w:r w:rsidR="0070174F">
        <w:t>de economie</w:t>
      </w:r>
      <w:ins w:id="206" w:author="Kock, Femke de(TNOPartners)" w:date="2025-10-27T15:27:00Z">
        <w:r w:rsidR="4AFBD564">
          <w:t>.</w:t>
        </w:r>
      </w:ins>
      <w:del w:id="207" w:author="Kock, Femke de(TNOPartners)" w:date="2025-10-27T15:27:00Z">
        <w:r w:rsidDel="084C67D4">
          <w:delText xml:space="preserve"> spelen een rol.</w:delText>
        </w:r>
      </w:del>
    </w:p>
    <w:p w14:paraId="45204BC4" w14:textId="4F57C0BD" w:rsidR="00F44536" w:rsidRPr="00F44536" w:rsidRDefault="00F44536" w:rsidP="00F44536">
      <w:r w:rsidRPr="00F44536">
        <w:t xml:space="preserve">In dit </w:t>
      </w:r>
      <w:commentRangeStart w:id="208"/>
      <w:del w:id="209" w:author="Maas, N. (Nienke)" w:date="2025-10-27T17:05:00Z" w16du:dateUtc="2025-10-27T16:05:00Z">
        <w:r w:rsidRPr="00F44536" w:rsidDel="006B1E36">
          <w:delText xml:space="preserve">project </w:delText>
        </w:r>
      </w:del>
      <w:ins w:id="210" w:author="Maas, N. (Nienke)" w:date="2025-10-27T17:05:00Z" w16du:dateUtc="2025-10-27T16:05:00Z">
        <w:r w:rsidR="006B1E36">
          <w:t>programma</w:t>
        </w:r>
        <w:r w:rsidR="006B1E36" w:rsidRPr="00F44536">
          <w:t xml:space="preserve"> </w:t>
        </w:r>
      </w:ins>
      <w:commentRangeEnd w:id="208"/>
      <w:r w:rsidR="00192811" w:rsidRPr="00F44536">
        <w:rPr>
          <w:rStyle w:val="CommentReference"/>
          <w:sz w:val="22"/>
          <w:szCs w:val="22"/>
        </w:rPr>
        <w:commentReference w:id="208"/>
      </w:r>
      <w:r w:rsidRPr="00F44536">
        <w:t xml:space="preserve">wordt </w:t>
      </w:r>
      <w:r w:rsidR="007F589A">
        <w:t xml:space="preserve">intensief </w:t>
      </w:r>
      <w:r w:rsidRPr="00F44536">
        <w:t>gewerkt aan:</w:t>
      </w:r>
    </w:p>
    <w:p w14:paraId="03077FB1" w14:textId="77777777" w:rsidR="00F44536" w:rsidRPr="00F44536" w:rsidRDefault="00F44536" w:rsidP="00F44536">
      <w:pPr>
        <w:numPr>
          <w:ilvl w:val="0"/>
          <w:numId w:val="2"/>
        </w:numPr>
      </w:pPr>
      <w:r w:rsidRPr="00F44536">
        <w:t>Het verzamelen van data en het afstemmen van definities (WP1).</w:t>
      </w:r>
    </w:p>
    <w:p w14:paraId="51BA597B" w14:textId="14AFDCB3" w:rsidR="00F44536" w:rsidRPr="00F44536" w:rsidRDefault="4F551F07" w:rsidP="00F44536">
      <w:pPr>
        <w:numPr>
          <w:ilvl w:val="0"/>
          <w:numId w:val="2"/>
        </w:numPr>
        <w:rPr>
          <w:ins w:id="211" w:author="Kooiman, A. (Aart)" w:date="2025-10-27T10:29:00Z" w16du:dateUtc="2025-10-27T09:29:00Z"/>
        </w:rPr>
      </w:pPr>
      <w:r>
        <w:t xml:space="preserve">Het verbeteren van modellen </w:t>
      </w:r>
      <w:r w:rsidR="3E2EA736">
        <w:t xml:space="preserve">en data </w:t>
      </w:r>
      <w:r>
        <w:t>om systeemkosten te berekenen (WP2).</w:t>
      </w:r>
    </w:p>
    <w:p w14:paraId="00D2A52A" w14:textId="421BD5F0" w:rsidR="00192811" w:rsidRPr="00F44536" w:rsidRDefault="00192811" w:rsidP="00F44536">
      <w:pPr>
        <w:numPr>
          <w:ilvl w:val="0"/>
          <w:numId w:val="2"/>
        </w:numPr>
      </w:pPr>
      <w:ins w:id="212" w:author="Kooiman, A. (Aart)" w:date="2025-10-27T10:29:00Z" w16du:dateUtc="2025-10-27T09:29:00Z">
        <w:r>
          <w:t>Het maken van een eerste integrale kostenplaat op systeemniveau (WP2).</w:t>
        </w:r>
      </w:ins>
    </w:p>
    <w:p w14:paraId="750795A8" w14:textId="53AB11C9" w:rsidR="00F44536" w:rsidRPr="00F44536" w:rsidRDefault="00F44536" w:rsidP="00F44536">
      <w:pPr>
        <w:numPr>
          <w:ilvl w:val="0"/>
          <w:numId w:val="2"/>
        </w:numPr>
      </w:pPr>
      <w:r>
        <w:t xml:space="preserve">Inzicht in kosten voor huishoudens, inclusief investeringen in </w:t>
      </w:r>
      <w:ins w:id="213" w:author="Teulings, Rutger (TNOPartners)" w:date="2025-10-30T21:26:00Z">
        <w:r w:rsidR="3579E8DE">
          <w:t xml:space="preserve">verduurzaming van </w:t>
        </w:r>
      </w:ins>
      <w:r>
        <w:t>woningen en vervoer (WP3).</w:t>
      </w:r>
    </w:p>
    <w:p w14:paraId="3F0533EF" w14:textId="7F85DBEE" w:rsidR="00F44536" w:rsidRPr="00F44536" w:rsidRDefault="00F44536" w:rsidP="00F44536">
      <w:pPr>
        <w:numPr>
          <w:ilvl w:val="0"/>
          <w:numId w:val="2"/>
        </w:numPr>
      </w:pPr>
      <w:r>
        <w:t xml:space="preserve">Inzicht in kosten voor bedrijven en </w:t>
      </w:r>
      <w:ins w:id="214" w:author="Teulings, Rutger (TNOPartners)" w:date="2025-10-30T21:26:00Z">
        <w:r w:rsidR="13C306D4">
          <w:t xml:space="preserve">de gevolgen voor </w:t>
        </w:r>
      </w:ins>
      <w:r>
        <w:t>hun concurrentiepositie (WP4).</w:t>
      </w:r>
    </w:p>
    <w:p w14:paraId="45A632DD" w14:textId="77777777" w:rsidR="00F44536" w:rsidRPr="00F44536" w:rsidRDefault="00F44536" w:rsidP="00F44536">
      <w:pPr>
        <w:numPr>
          <w:ilvl w:val="0"/>
          <w:numId w:val="2"/>
        </w:numPr>
      </w:pPr>
      <w:r w:rsidRPr="00F44536">
        <w:t>Gevolgen voor de overheidsfinanciën (WP6).</w:t>
      </w:r>
    </w:p>
    <w:p w14:paraId="13FA165D" w14:textId="77777777" w:rsidR="00F44536" w:rsidRPr="00F44536" w:rsidRDefault="00F44536" w:rsidP="00F44536">
      <w:pPr>
        <w:numPr>
          <w:ilvl w:val="0"/>
          <w:numId w:val="2"/>
        </w:numPr>
      </w:pPr>
      <w:r w:rsidRPr="00F44536">
        <w:t>Mogelijke manieren van financiering en de kosten van kapitaal (WP7).</w:t>
      </w:r>
    </w:p>
    <w:p w14:paraId="7C38AB99" w14:textId="0289E8C4" w:rsidR="00F44536" w:rsidRPr="00F44536" w:rsidRDefault="00304DD2" w:rsidP="00F44536">
      <w:ins w:id="215" w:author="Maas, N. (Nienke)" w:date="2025-11-14T14:56:00Z" w16du:dateUtc="2025-11-14T13:56:00Z">
        <w:r>
          <w:t xml:space="preserve">Het is de bedoeling om op een later moment ook </w:t>
        </w:r>
      </w:ins>
      <w:ins w:id="216" w:author="Maas, N. (Nienke)" w:date="2025-11-14T14:57:00Z" w16du:dateUtc="2025-11-14T13:57:00Z">
        <w:r>
          <w:t xml:space="preserve">op </w:t>
        </w:r>
      </w:ins>
      <w:ins w:id="217" w:author="Maas, N. (Nienke)" w:date="2025-11-14T14:56:00Z" w16du:dateUtc="2025-11-14T13:56:00Z">
        <w:r>
          <w:t xml:space="preserve">de andere onderdelen </w:t>
        </w:r>
      </w:ins>
      <w:ins w:id="218" w:author="Maas, N. (Nienke)" w:date="2025-11-14T14:57:00Z" w16du:dateUtc="2025-11-14T13:57:00Z">
        <w:r>
          <w:t xml:space="preserve">samen </w:t>
        </w:r>
      </w:ins>
      <w:ins w:id="219" w:author="Maas, N. (Nienke)" w:date="2025-11-14T14:56:00Z" w16du:dateUtc="2025-11-14T13:56:00Z">
        <w:r>
          <w:t xml:space="preserve">te gaan werken. </w:t>
        </w:r>
      </w:ins>
      <w:del w:id="220" w:author="Maas, N. (Nienke)" w:date="2025-11-14T14:56:00Z" w16du:dateUtc="2025-11-14T13:56:00Z">
        <w:r w:rsidR="00685AB6" w:rsidDel="00304DD2">
          <w:delText>Op a</w:delText>
        </w:r>
        <w:r w:rsidR="4F551F07" w:rsidDel="00304DD2">
          <w:delText>ndere onderdelen</w:delText>
        </w:r>
      </w:del>
      <w:del w:id="221" w:author="Maas, N. (Nienke)" w:date="2025-11-10T15:25:00Z" w16du:dateUtc="2025-11-10T14:25:00Z">
        <w:r w:rsidR="4F551F07" w:rsidDel="00EB7A73">
          <w:delText>, zoals</w:delText>
        </w:r>
      </w:del>
      <w:ins w:id="222" w:author="Kock, Femke de(TNOPartners)" w:date="2025-10-27T15:28:00Z">
        <w:del w:id="223" w:author="Maas, N. (Nienke)" w:date="2025-11-10T15:25:00Z" w16du:dateUtc="2025-11-10T14:25:00Z">
          <w:r w:rsidR="4F551F07" w:rsidDel="00EB7A73">
            <w:delText xml:space="preserve"> </w:delText>
          </w:r>
          <w:r w:rsidR="7C97E173" w:rsidDel="00EB7A73">
            <w:delText>d</w:delText>
          </w:r>
          <w:commentRangeStart w:id="224"/>
          <w:r w:rsidR="7C97E173" w:rsidDel="00EB7A73">
            <w:delText>e</w:delText>
          </w:r>
        </w:del>
      </w:ins>
      <w:del w:id="225" w:author="Maas, N. (Nienke)" w:date="2025-11-10T15:25:00Z" w16du:dateUtc="2025-11-10T14:25:00Z">
        <w:r w:rsidR="4F551F07" w:rsidDel="00EB7A73">
          <w:delText xml:space="preserve"> </w:delText>
        </w:r>
      </w:del>
      <w:ins w:id="226" w:author="Kooiman, A. (Aart)" w:date="2025-10-27T10:29:00Z">
        <w:del w:id="227" w:author="Maas, N. (Nienke)" w:date="2025-11-10T15:25:00Z" w16du:dateUtc="2025-11-10T14:25:00Z">
          <w:r w:rsidR="00192811" w:rsidDel="00EB7A73">
            <w:delText xml:space="preserve">business cases </w:delText>
          </w:r>
        </w:del>
      </w:ins>
      <w:ins w:id="228" w:author="Kooiman, A. (Aart)" w:date="2025-10-27T10:30:00Z">
        <w:del w:id="229" w:author="Maas, N. (Nienke)" w:date="2025-11-10T15:25:00Z" w16du:dateUtc="2025-11-10T14:25:00Z">
          <w:r w:rsidR="00192811" w:rsidDel="00EB7A73">
            <w:delText>in de energiekete</w:delText>
          </w:r>
        </w:del>
      </w:ins>
      <w:commentRangeEnd w:id="224"/>
      <w:del w:id="230" w:author="Maas, N. (Nienke)" w:date="2025-11-10T15:25:00Z" w16du:dateUtc="2025-11-10T14:25:00Z">
        <w:r w:rsidR="00685AB6" w:rsidDel="00EB7A73">
          <w:rPr>
            <w:rStyle w:val="CommentReference"/>
            <w:sz w:val="22"/>
            <w:szCs w:val="22"/>
          </w:rPr>
          <w:commentReference w:id="224"/>
        </w:r>
      </w:del>
      <w:ins w:id="231" w:author="Kooiman, A. (Aart)" w:date="2025-10-27T10:30:00Z">
        <w:del w:id="232" w:author="Maas, N. (Nienke)" w:date="2025-11-10T15:25:00Z" w16du:dateUtc="2025-11-10T14:25:00Z">
          <w:r w:rsidR="00192811" w:rsidDel="00EB7A73">
            <w:delText xml:space="preserve">n, </w:delText>
          </w:r>
        </w:del>
      </w:ins>
      <w:ins w:id="233" w:author="Kock, Femke de(TNOPartners)" w:date="2025-10-27T15:29:00Z">
        <w:del w:id="234" w:author="Maas, N. (Nienke)" w:date="2025-11-10T15:25:00Z" w16du:dateUtc="2025-11-10T14:25:00Z">
          <w:r w:rsidR="146EACE6" w:rsidDel="00EB7A73">
            <w:delText xml:space="preserve">de </w:delText>
          </w:r>
        </w:del>
      </w:ins>
      <w:del w:id="235" w:author="Maas, N. (Nienke)" w:date="2025-11-10T15:25:00Z" w16du:dateUtc="2025-11-10T14:25:00Z">
        <w:r w:rsidR="4F551F07" w:rsidDel="00EB7A73">
          <w:delText>macro-economische effecten</w:delText>
        </w:r>
      </w:del>
      <w:ins w:id="236" w:author="Kock, Femke de(TNOPartners)" w:date="2025-10-27T15:29:00Z">
        <w:del w:id="237" w:author="Maas, N. (Nienke)" w:date="2025-11-10T15:25:00Z" w16du:dateUtc="2025-11-10T14:25:00Z">
          <w:r w:rsidR="593306CE" w:rsidDel="00EB7A73">
            <w:delText xml:space="preserve"> en de</w:delText>
          </w:r>
        </w:del>
      </w:ins>
      <w:del w:id="238" w:author="Maas, N. (Nienke)" w:date="2025-11-10T15:25:00Z" w16du:dateUtc="2025-11-10T14:25:00Z">
        <w:r w:rsidR="00685AB6" w:rsidDel="00EB7A73">
          <w:delText>,</w:delText>
        </w:r>
        <w:r w:rsidR="51C943BA" w:rsidDel="00EB7A73">
          <w:delText xml:space="preserve"> externe effecten</w:delText>
        </w:r>
      </w:del>
      <w:del w:id="239" w:author="Maas, N. (Nienke)" w:date="2025-10-27T13:02:00Z">
        <w:r w:rsidR="00685AB6" w:rsidDel="00685AB6">
          <w:delText xml:space="preserve"> en businesscases</w:delText>
        </w:r>
      </w:del>
      <w:del w:id="240" w:author="Maas, N. (Nienke)" w:date="2025-11-10T15:25:00Z" w16du:dateUtc="2025-11-10T14:25:00Z">
        <w:r w:rsidR="4F551F07" w:rsidDel="00EB7A73">
          <w:delText>,</w:delText>
        </w:r>
        <w:r w:rsidR="00685AB6" w:rsidDel="00EB7A73">
          <w:delText xml:space="preserve"> </w:delText>
        </w:r>
      </w:del>
      <w:del w:id="241" w:author="Maas, N. (Nienke)" w:date="2025-11-14T14:56:00Z" w16du:dateUtc="2025-11-14T13:56:00Z">
        <w:r w:rsidR="00685AB6" w:rsidDel="00304DD2">
          <w:delText>gaan we</w:delText>
        </w:r>
      </w:del>
      <w:ins w:id="242" w:author="Teulings, Rutger (TNOPartners)" w:date="2025-10-30T21:26:00Z">
        <w:del w:id="243" w:author="Maas, N. (Nienke)" w:date="2025-11-14T14:56:00Z" w16du:dateUtc="2025-11-14T13:56:00Z">
          <w:r w:rsidR="2B227439" w:rsidDel="00304DD2">
            <w:delText xml:space="preserve"> </w:delText>
          </w:r>
        </w:del>
        <w:del w:id="244" w:author="Maas, N. (Nienke)" w:date="2025-11-10T15:25:00Z" w16du:dateUtc="2025-11-10T14:25:00Z">
          <w:r w:rsidR="2B227439" w:rsidDel="00EB7A73">
            <w:delText>misschien</w:delText>
          </w:r>
        </w:del>
      </w:ins>
      <w:del w:id="245" w:author="Maas, N. (Nienke)" w:date="2025-11-10T15:25:00Z" w16du:dateUtc="2025-11-10T14:25:00Z">
        <w:r w:rsidR="00685AB6" w:rsidDel="00EB7A73">
          <w:delText xml:space="preserve"> </w:delText>
        </w:r>
      </w:del>
      <w:del w:id="246" w:author="Maas, N. (Nienke)" w:date="2025-11-14T14:56:00Z" w16du:dateUtc="2025-11-14T13:56:00Z">
        <w:r w:rsidR="00685AB6" w:rsidDel="00304DD2">
          <w:delText xml:space="preserve">later </w:delText>
        </w:r>
        <w:r w:rsidR="007F589A" w:rsidDel="00304DD2">
          <w:delText xml:space="preserve">dieper in. </w:delText>
        </w:r>
      </w:del>
    </w:p>
    <w:p w14:paraId="672CCC06" w14:textId="77777777" w:rsidR="00F123F7" w:rsidRDefault="00F123F7"/>
    <w:sectPr w:rsidR="00F12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Kooiman, A. (Aart)" w:date="2025-10-27T10:04:00Z" w:initials="AK">
    <w:p w14:paraId="29C63155" w14:textId="77777777" w:rsidR="00FF733D" w:rsidRDefault="00FF733D" w:rsidP="00FF733D">
      <w:pPr>
        <w:pStyle w:val="CommentText"/>
      </w:pPr>
      <w:r>
        <w:rPr>
          <w:rStyle w:val="CommentReference"/>
        </w:rPr>
        <w:annotationRef/>
      </w:r>
      <w:r>
        <w:t xml:space="preserve">Ik zou hier specifieker zijn. Want zoals je daarna zegt: er zijn zat plannen en rapporten over geld. Iets als: Er is een integrale coherente strategie voor de energie transitie (het nationaal plan energiesysteem) en het effect klimaatbeleid wordt gemonitord (de klimaat en energieverkenning). </w:t>
      </w:r>
    </w:p>
  </w:comment>
  <w:comment w:id="82" w:author="Kooiman, A. (Aart)" w:date="2025-10-27T10:06:00Z" w:initials="AK">
    <w:p w14:paraId="4D0638F3" w14:textId="77777777" w:rsidR="00275F73" w:rsidRDefault="00275F73" w:rsidP="00275F73">
      <w:pPr>
        <w:pStyle w:val="CommentText"/>
      </w:pPr>
      <w:r>
        <w:rPr>
          <w:rStyle w:val="CommentReference"/>
        </w:rPr>
        <w:annotationRef/>
      </w:r>
      <w:r>
        <w:t xml:space="preserve">Ik ben beleid 😉 </w:t>
      </w:r>
    </w:p>
  </w:comment>
  <w:comment w:id="1" w:author="Kooiman, A. (Aart)" w:date="2025-10-27T10:05:00Z" w:initials="AK">
    <w:p w14:paraId="70499215" w14:textId="77777777" w:rsidR="00ED0F43" w:rsidRDefault="00ED0F43" w:rsidP="00ED0F43">
      <w:pPr>
        <w:pStyle w:val="CommentText"/>
      </w:pPr>
      <w:r>
        <w:rPr>
          <w:rStyle w:val="CommentReference"/>
        </w:rPr>
        <w:annotationRef/>
      </w:r>
      <w:r>
        <w:t xml:space="preserve">Ik struikel een beetje over het simpele taalgebruik ‘wat het precies kost’ en ‘over geld’ in plaats van ‘economische implicaties’. Wie gaan dit lezen? </w:t>
      </w:r>
    </w:p>
  </w:comment>
  <w:comment w:id="124" w:author="Kock, Femke de(TNOPartners)" w:date="2025-10-27T16:16:00Z" w:initials="KF">
    <w:p w14:paraId="34DEF888" w14:textId="25E5D53A" w:rsidR="00AA48B0" w:rsidRDefault="00AA48B0">
      <w:pPr>
        <w:pStyle w:val="CommentText"/>
      </w:pPr>
      <w:r>
        <w:rPr>
          <w:rStyle w:val="CommentReference"/>
        </w:rPr>
        <w:annotationRef/>
      </w:r>
      <w:r w:rsidRPr="45DF4A88">
        <w:t>Dit staat hierboven ook al, misschien een beetje dubbel</w:t>
      </w:r>
    </w:p>
  </w:comment>
  <w:comment w:id="138" w:author="Teulings, Rutger (TNOPartners)" w:date="2025-10-30T22:21:00Z" w:initials="TR">
    <w:p w14:paraId="2DD2649A" w14:textId="4DB2A139" w:rsidR="00304DD2" w:rsidRDefault="00304DD2">
      <w:pPr>
        <w:pStyle w:val="CommentText"/>
      </w:pPr>
      <w:r>
        <w:rPr>
          <w:rStyle w:val="CommentReference"/>
        </w:rPr>
        <w:annotationRef/>
      </w:r>
      <w:r w:rsidRPr="7F396673">
        <w:t>ik heb moeite al deze deliverables te herkennen</w:t>
      </w:r>
    </w:p>
  </w:comment>
  <w:comment w:id="125" w:author="Kock, Femke de(TNOPartners)" w:date="1900-01-01T00:00:00Z" w:initials="KF">
    <w:p w14:paraId="38D0C081" w14:textId="11BFDB22" w:rsidR="009A36FB" w:rsidRDefault="009A36FB">
      <w:pPr>
        <w:pStyle w:val="CommentText"/>
      </w:pPr>
      <w:r>
        <w:rPr>
          <w:rStyle w:val="CommentReference"/>
        </w:rPr>
        <w:annotationRef/>
      </w:r>
      <w:r w:rsidRPr="4BFA8B48">
        <w:t xml:space="preserve">In dit stuk staan dingen die ook onder "Waarom dit programma?" of "Wat gaan we doen?" staan beschreven. Even checken dat er niet te veel herhaling in zit.... </w:t>
      </w:r>
    </w:p>
  </w:comment>
  <w:comment w:id="173" w:author="Kooiman, A. (Aart)" w:date="2025-10-27T10:26:00Z" w:initials="AK">
    <w:p w14:paraId="2730134C" w14:textId="77777777" w:rsidR="00687F5D" w:rsidRDefault="00687F5D" w:rsidP="00687F5D">
      <w:pPr>
        <w:pStyle w:val="CommentText"/>
      </w:pPr>
      <w:r>
        <w:rPr>
          <w:rStyle w:val="CommentReference"/>
        </w:rPr>
        <w:annotationRef/>
      </w:r>
      <w:r>
        <w:t xml:space="preserve">Nienke en anderen, ik vind deze plaat zo lelijk. Heb net een poging gedaan hem beter op te maken (geen inhoudelijke verandering). Zullen we deze versie gebruiken? </w:t>
      </w:r>
    </w:p>
  </w:comment>
  <w:comment w:id="208" w:author="Kooiman, A. (Aart)" w:date="2025-10-27T10:28:00Z" w:initials="AK">
    <w:p w14:paraId="7A4C9D71" w14:textId="77777777" w:rsidR="00192811" w:rsidRDefault="00192811" w:rsidP="00192811">
      <w:pPr>
        <w:pStyle w:val="CommentText"/>
      </w:pPr>
      <w:r>
        <w:rPr>
          <w:rStyle w:val="CommentReference"/>
        </w:rPr>
        <w:annotationRef/>
      </w:r>
      <w:r>
        <w:t xml:space="preserve">Programma? </w:t>
      </w:r>
    </w:p>
  </w:comment>
  <w:comment w:id="224" w:author="Teulings, Rutger (TNOPartners)" w:date="2025-10-30T22:27:00Z" w:initials="TR">
    <w:p w14:paraId="2D37FB33" w14:textId="75C97BB5" w:rsidR="00304DD2" w:rsidRDefault="00304DD2">
      <w:pPr>
        <w:pStyle w:val="CommentText"/>
      </w:pPr>
      <w:r>
        <w:rPr>
          <w:rStyle w:val="CommentReference"/>
        </w:rPr>
        <w:annotationRef/>
      </w:r>
      <w:r w:rsidRPr="0CD0CC13">
        <w:t>heel moeilijke worden allemaal. Niet echt B1 niveau. Kunnen we het niet weglaten? Of:</w:t>
      </w:r>
    </w:p>
    <w:p w14:paraId="2FAFC8D5" w14:textId="3A82385F" w:rsidR="00304DD2" w:rsidRDefault="00304DD2">
      <w:pPr>
        <w:pStyle w:val="CommentText"/>
      </w:pPr>
    </w:p>
    <w:p w14:paraId="64959DA5" w14:textId="7179726C" w:rsidR="00304DD2" w:rsidRDefault="00304DD2">
      <w:pPr>
        <w:pStyle w:val="CommentText"/>
      </w:pPr>
      <w:r w:rsidRPr="0EA5A743">
        <w:t>"Op andere onderdelen gaan we mogelijk later dieper in."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C63155" w15:done="1"/>
  <w15:commentEx w15:paraId="4D0638F3" w15:done="1"/>
  <w15:commentEx w15:paraId="70499215" w15:done="1"/>
  <w15:commentEx w15:paraId="34DEF888" w15:done="1"/>
  <w15:commentEx w15:paraId="2DD2649A" w15:done="1"/>
  <w15:commentEx w15:paraId="38D0C081" w15:done="1"/>
  <w15:commentEx w15:paraId="2730134C" w15:done="0"/>
  <w15:commentEx w15:paraId="7A4C9D71" w15:done="1"/>
  <w15:commentEx w15:paraId="64959D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5BDDA0" w16cex:dateUtc="2025-10-27T09:04:00Z"/>
  <w16cex:commentExtensible w16cex:durableId="6349B927" w16cex:dateUtc="2025-10-27T09:06:00Z"/>
  <w16cex:commentExtensible w16cex:durableId="6F992FD7" w16cex:dateUtc="2025-10-27T09:05:00Z"/>
  <w16cex:commentExtensible w16cex:durableId="32F9F22B" w16cex:dateUtc="2025-10-27T15:16:00Z"/>
  <w16cex:commentExtensible w16cex:durableId="6B5CDB1F" w16cex:dateUtc="2025-10-30T21:21:00Z"/>
  <w16cex:commentExtensible w16cex:durableId="7593A6EB" w16cex:dateUtc="2025-10-27T15:21:00Z"/>
  <w16cex:commentExtensible w16cex:durableId="3BC62BFC" w16cex:dateUtc="2025-10-27T09:26:00Z"/>
  <w16cex:commentExtensible w16cex:durableId="2F910E9B" w16cex:dateUtc="2025-10-27T09:28:00Z"/>
  <w16cex:commentExtensible w16cex:durableId="617BAB65" w16cex:dateUtc="2025-10-30T2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C63155" w16cid:durableId="1F5BDDA0"/>
  <w16cid:commentId w16cid:paraId="4D0638F3" w16cid:durableId="6349B927"/>
  <w16cid:commentId w16cid:paraId="70499215" w16cid:durableId="6F992FD7"/>
  <w16cid:commentId w16cid:paraId="34DEF888" w16cid:durableId="32F9F22B"/>
  <w16cid:commentId w16cid:paraId="2DD2649A" w16cid:durableId="6B5CDB1F"/>
  <w16cid:commentId w16cid:paraId="38D0C081" w16cid:durableId="7593A6EB"/>
  <w16cid:commentId w16cid:paraId="2730134C" w16cid:durableId="3BC62BFC"/>
  <w16cid:commentId w16cid:paraId="7A4C9D71" w16cid:durableId="2F910E9B"/>
  <w16cid:commentId w16cid:paraId="64959DA5" w16cid:durableId="617BAB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4A4E"/>
    <w:multiLevelType w:val="multilevel"/>
    <w:tmpl w:val="8AEC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2081D"/>
    <w:multiLevelType w:val="multilevel"/>
    <w:tmpl w:val="0036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792568">
    <w:abstractNumId w:val="1"/>
  </w:num>
  <w:num w:numId="2" w16cid:durableId="11921823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ck, Femke de(TNOPartners)">
    <w15:presenceInfo w15:providerId="AD" w15:userId="S::femke.dekock_partners.tno.nl#ext#@365tno.onmicrosoft.com::ecb6a0ab-3305-4ca3-bda8-4bc98cf40d4a"/>
  </w15:person>
  <w15:person w15:author="Maas, N. (Nienke)">
    <w15:presenceInfo w15:providerId="AD" w15:userId="S::nienke.maas@tno.nl::2ba4dfb7-a371-4b4e-9152-47d7980c698b"/>
  </w15:person>
  <w15:person w15:author="Kooiman, A. (Aart)">
    <w15:presenceInfo w15:providerId="AD" w15:userId="S::aart.kooiman@tno.nl::6f1d0432-c09c-4003-88ab-dbb35b82a5de"/>
  </w15:person>
  <w15:person w15:author="Teulings, Rutger (TNOPartners)">
    <w15:presenceInfo w15:providerId="AD" w15:userId="S::rutger.teulings_partners.tno.nl#ext#@365tno.onmicrosoft.com::d3253344-10bb-409b-a692-a9b714f4e2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36"/>
    <w:rsid w:val="00004D3B"/>
    <w:rsid w:val="00012FE0"/>
    <w:rsid w:val="000151A3"/>
    <w:rsid w:val="0001763B"/>
    <w:rsid w:val="0002060E"/>
    <w:rsid w:val="00022BCB"/>
    <w:rsid w:val="00023B89"/>
    <w:rsid w:val="00025512"/>
    <w:rsid w:val="00033CAA"/>
    <w:rsid w:val="0003489A"/>
    <w:rsid w:val="000363BE"/>
    <w:rsid w:val="00042586"/>
    <w:rsid w:val="000511C5"/>
    <w:rsid w:val="00065009"/>
    <w:rsid w:val="00070F0C"/>
    <w:rsid w:val="00084AAF"/>
    <w:rsid w:val="0009511A"/>
    <w:rsid w:val="000B62B7"/>
    <w:rsid w:val="000C0C11"/>
    <w:rsid w:val="000C3E37"/>
    <w:rsid w:val="000C5639"/>
    <w:rsid w:val="000D56B6"/>
    <w:rsid w:val="000D7B0C"/>
    <w:rsid w:val="000E41FB"/>
    <w:rsid w:val="000E5C4D"/>
    <w:rsid w:val="000E75BB"/>
    <w:rsid w:val="000E7FC7"/>
    <w:rsid w:val="0010159D"/>
    <w:rsid w:val="00101B75"/>
    <w:rsid w:val="00103E50"/>
    <w:rsid w:val="001047E1"/>
    <w:rsid w:val="00105D80"/>
    <w:rsid w:val="00107C47"/>
    <w:rsid w:val="00120E55"/>
    <w:rsid w:val="00121CAB"/>
    <w:rsid w:val="00122BBF"/>
    <w:rsid w:val="00133782"/>
    <w:rsid w:val="001361AA"/>
    <w:rsid w:val="001378DE"/>
    <w:rsid w:val="00137B94"/>
    <w:rsid w:val="0014435D"/>
    <w:rsid w:val="00144BC9"/>
    <w:rsid w:val="001520F4"/>
    <w:rsid w:val="00154B4D"/>
    <w:rsid w:val="001610A4"/>
    <w:rsid w:val="00164994"/>
    <w:rsid w:val="00166CD5"/>
    <w:rsid w:val="00173DC5"/>
    <w:rsid w:val="001741B8"/>
    <w:rsid w:val="0017550D"/>
    <w:rsid w:val="00181D8A"/>
    <w:rsid w:val="00182DD4"/>
    <w:rsid w:val="00183CFD"/>
    <w:rsid w:val="00186B1A"/>
    <w:rsid w:val="00192811"/>
    <w:rsid w:val="00194158"/>
    <w:rsid w:val="00196034"/>
    <w:rsid w:val="001A22EE"/>
    <w:rsid w:val="001A56A3"/>
    <w:rsid w:val="001A75B6"/>
    <w:rsid w:val="001B22FA"/>
    <w:rsid w:val="001B3A8D"/>
    <w:rsid w:val="001B5505"/>
    <w:rsid w:val="001B5F63"/>
    <w:rsid w:val="001C2AA1"/>
    <w:rsid w:val="001C6B58"/>
    <w:rsid w:val="001D21CD"/>
    <w:rsid w:val="001D392A"/>
    <w:rsid w:val="001D6346"/>
    <w:rsid w:val="001E1104"/>
    <w:rsid w:val="001E118E"/>
    <w:rsid w:val="001E6BBC"/>
    <w:rsid w:val="001F50CE"/>
    <w:rsid w:val="0021188F"/>
    <w:rsid w:val="00217329"/>
    <w:rsid w:val="00224819"/>
    <w:rsid w:val="0022729B"/>
    <w:rsid w:val="0023300F"/>
    <w:rsid w:val="002358C0"/>
    <w:rsid w:val="00264BAA"/>
    <w:rsid w:val="00264D18"/>
    <w:rsid w:val="00273486"/>
    <w:rsid w:val="0027544E"/>
    <w:rsid w:val="00275F73"/>
    <w:rsid w:val="00276C1A"/>
    <w:rsid w:val="0028468D"/>
    <w:rsid w:val="002902B3"/>
    <w:rsid w:val="002A048D"/>
    <w:rsid w:val="002A6F66"/>
    <w:rsid w:val="002A7ED3"/>
    <w:rsid w:val="002B048C"/>
    <w:rsid w:val="002B311A"/>
    <w:rsid w:val="002C07F2"/>
    <w:rsid w:val="002C284B"/>
    <w:rsid w:val="002D1283"/>
    <w:rsid w:val="002D20AD"/>
    <w:rsid w:val="002D2BDB"/>
    <w:rsid w:val="002D40A3"/>
    <w:rsid w:val="002D50F1"/>
    <w:rsid w:val="002D525B"/>
    <w:rsid w:val="002D5F78"/>
    <w:rsid w:val="002E1E3C"/>
    <w:rsid w:val="002E7181"/>
    <w:rsid w:val="002F17DC"/>
    <w:rsid w:val="002F727F"/>
    <w:rsid w:val="00301671"/>
    <w:rsid w:val="00302DCD"/>
    <w:rsid w:val="00304DD2"/>
    <w:rsid w:val="00306B6A"/>
    <w:rsid w:val="00307EAB"/>
    <w:rsid w:val="00315342"/>
    <w:rsid w:val="003153FD"/>
    <w:rsid w:val="00343AA3"/>
    <w:rsid w:val="00344A7A"/>
    <w:rsid w:val="00345DE9"/>
    <w:rsid w:val="00351868"/>
    <w:rsid w:val="003527D0"/>
    <w:rsid w:val="00356DDC"/>
    <w:rsid w:val="00365376"/>
    <w:rsid w:val="00365DF9"/>
    <w:rsid w:val="0037011B"/>
    <w:rsid w:val="0038091D"/>
    <w:rsid w:val="003A165E"/>
    <w:rsid w:val="003A2970"/>
    <w:rsid w:val="003B2753"/>
    <w:rsid w:val="003B7427"/>
    <w:rsid w:val="003C7EC5"/>
    <w:rsid w:val="003D1367"/>
    <w:rsid w:val="003D3AB0"/>
    <w:rsid w:val="003E5D2B"/>
    <w:rsid w:val="003F05DC"/>
    <w:rsid w:val="003F668B"/>
    <w:rsid w:val="003F6E95"/>
    <w:rsid w:val="0040492E"/>
    <w:rsid w:val="00406519"/>
    <w:rsid w:val="0040692B"/>
    <w:rsid w:val="004079E6"/>
    <w:rsid w:val="00412C56"/>
    <w:rsid w:val="00415B17"/>
    <w:rsid w:val="004256E9"/>
    <w:rsid w:val="00434003"/>
    <w:rsid w:val="00435119"/>
    <w:rsid w:val="00444E84"/>
    <w:rsid w:val="00460CAB"/>
    <w:rsid w:val="00461F82"/>
    <w:rsid w:val="00463846"/>
    <w:rsid w:val="00466772"/>
    <w:rsid w:val="00466A22"/>
    <w:rsid w:val="00471BA9"/>
    <w:rsid w:val="0047209A"/>
    <w:rsid w:val="00485146"/>
    <w:rsid w:val="0049146D"/>
    <w:rsid w:val="00492715"/>
    <w:rsid w:val="004A0495"/>
    <w:rsid w:val="004A0970"/>
    <w:rsid w:val="004A0ADE"/>
    <w:rsid w:val="004A2B76"/>
    <w:rsid w:val="004A7B95"/>
    <w:rsid w:val="004C0A4D"/>
    <w:rsid w:val="004D18EE"/>
    <w:rsid w:val="004D2161"/>
    <w:rsid w:val="004E0707"/>
    <w:rsid w:val="00502FB6"/>
    <w:rsid w:val="00504F14"/>
    <w:rsid w:val="00505931"/>
    <w:rsid w:val="005100C9"/>
    <w:rsid w:val="00512771"/>
    <w:rsid w:val="00520F8E"/>
    <w:rsid w:val="00523031"/>
    <w:rsid w:val="00527FE5"/>
    <w:rsid w:val="005314ED"/>
    <w:rsid w:val="00546FB9"/>
    <w:rsid w:val="005512F1"/>
    <w:rsid w:val="005525F4"/>
    <w:rsid w:val="005557C6"/>
    <w:rsid w:val="005638F7"/>
    <w:rsid w:val="005653BD"/>
    <w:rsid w:val="00593677"/>
    <w:rsid w:val="005A0497"/>
    <w:rsid w:val="005A1777"/>
    <w:rsid w:val="005A31A7"/>
    <w:rsid w:val="005A331D"/>
    <w:rsid w:val="005A545C"/>
    <w:rsid w:val="005A5556"/>
    <w:rsid w:val="005A628F"/>
    <w:rsid w:val="005C0C45"/>
    <w:rsid w:val="005C2F5D"/>
    <w:rsid w:val="005C5B99"/>
    <w:rsid w:val="005C6590"/>
    <w:rsid w:val="005D163B"/>
    <w:rsid w:val="005D1BE2"/>
    <w:rsid w:val="005D202C"/>
    <w:rsid w:val="005D20A4"/>
    <w:rsid w:val="005D4F90"/>
    <w:rsid w:val="005D5C77"/>
    <w:rsid w:val="005D656A"/>
    <w:rsid w:val="005E0A12"/>
    <w:rsid w:val="005F15DF"/>
    <w:rsid w:val="005F263E"/>
    <w:rsid w:val="0060317E"/>
    <w:rsid w:val="00603BC5"/>
    <w:rsid w:val="00610E21"/>
    <w:rsid w:val="00616436"/>
    <w:rsid w:val="006166DD"/>
    <w:rsid w:val="00636855"/>
    <w:rsid w:val="00645226"/>
    <w:rsid w:val="00646C36"/>
    <w:rsid w:val="00650A78"/>
    <w:rsid w:val="00653555"/>
    <w:rsid w:val="00655367"/>
    <w:rsid w:val="006610BA"/>
    <w:rsid w:val="0066693A"/>
    <w:rsid w:val="00667D08"/>
    <w:rsid w:val="00673D47"/>
    <w:rsid w:val="00681953"/>
    <w:rsid w:val="00685AB6"/>
    <w:rsid w:val="00687F5D"/>
    <w:rsid w:val="00690119"/>
    <w:rsid w:val="006920FF"/>
    <w:rsid w:val="006A2849"/>
    <w:rsid w:val="006A4486"/>
    <w:rsid w:val="006B1190"/>
    <w:rsid w:val="006B1E36"/>
    <w:rsid w:val="006C3D0E"/>
    <w:rsid w:val="006C6DFA"/>
    <w:rsid w:val="006D2FF1"/>
    <w:rsid w:val="006E047E"/>
    <w:rsid w:val="006E2BEE"/>
    <w:rsid w:val="006E48DE"/>
    <w:rsid w:val="006F0006"/>
    <w:rsid w:val="006F1455"/>
    <w:rsid w:val="00700102"/>
    <w:rsid w:val="0070174F"/>
    <w:rsid w:val="00705C3C"/>
    <w:rsid w:val="007126EF"/>
    <w:rsid w:val="0071368C"/>
    <w:rsid w:val="00715575"/>
    <w:rsid w:val="00716688"/>
    <w:rsid w:val="007219BE"/>
    <w:rsid w:val="00727E5F"/>
    <w:rsid w:val="00740C9F"/>
    <w:rsid w:val="00743BC0"/>
    <w:rsid w:val="00745A69"/>
    <w:rsid w:val="007460DB"/>
    <w:rsid w:val="007500E8"/>
    <w:rsid w:val="007502FF"/>
    <w:rsid w:val="0075587C"/>
    <w:rsid w:val="0076002B"/>
    <w:rsid w:val="0076366D"/>
    <w:rsid w:val="00763F66"/>
    <w:rsid w:val="00767E8E"/>
    <w:rsid w:val="00770E11"/>
    <w:rsid w:val="0077223E"/>
    <w:rsid w:val="007729EB"/>
    <w:rsid w:val="00774F34"/>
    <w:rsid w:val="00777BCD"/>
    <w:rsid w:val="0078290C"/>
    <w:rsid w:val="0078720F"/>
    <w:rsid w:val="0078779F"/>
    <w:rsid w:val="0079253D"/>
    <w:rsid w:val="007935A6"/>
    <w:rsid w:val="007A428D"/>
    <w:rsid w:val="007A4560"/>
    <w:rsid w:val="007A7B5B"/>
    <w:rsid w:val="007B0D31"/>
    <w:rsid w:val="007B3EEE"/>
    <w:rsid w:val="007B42A4"/>
    <w:rsid w:val="007B4CE9"/>
    <w:rsid w:val="007B5A0C"/>
    <w:rsid w:val="007C46D1"/>
    <w:rsid w:val="007D3D32"/>
    <w:rsid w:val="007D56DF"/>
    <w:rsid w:val="007F054D"/>
    <w:rsid w:val="007F35BE"/>
    <w:rsid w:val="007F589A"/>
    <w:rsid w:val="007F6228"/>
    <w:rsid w:val="007F6C1B"/>
    <w:rsid w:val="007F7E54"/>
    <w:rsid w:val="008017EC"/>
    <w:rsid w:val="008059F9"/>
    <w:rsid w:val="008061AB"/>
    <w:rsid w:val="0080646E"/>
    <w:rsid w:val="00810B21"/>
    <w:rsid w:val="008148F3"/>
    <w:rsid w:val="00823AAD"/>
    <w:rsid w:val="008246D2"/>
    <w:rsid w:val="00832325"/>
    <w:rsid w:val="00842F84"/>
    <w:rsid w:val="008441BE"/>
    <w:rsid w:val="00844D5D"/>
    <w:rsid w:val="008463F0"/>
    <w:rsid w:val="008518F2"/>
    <w:rsid w:val="00852C29"/>
    <w:rsid w:val="0085533A"/>
    <w:rsid w:val="00855A66"/>
    <w:rsid w:val="008618E8"/>
    <w:rsid w:val="00862E54"/>
    <w:rsid w:val="00866A67"/>
    <w:rsid w:val="0087461D"/>
    <w:rsid w:val="0087729D"/>
    <w:rsid w:val="008800E6"/>
    <w:rsid w:val="008879A0"/>
    <w:rsid w:val="0089065F"/>
    <w:rsid w:val="00891122"/>
    <w:rsid w:val="0089438D"/>
    <w:rsid w:val="0089461C"/>
    <w:rsid w:val="00895711"/>
    <w:rsid w:val="00897B82"/>
    <w:rsid w:val="008A581F"/>
    <w:rsid w:val="008A795D"/>
    <w:rsid w:val="008B1498"/>
    <w:rsid w:val="008B5065"/>
    <w:rsid w:val="008B7745"/>
    <w:rsid w:val="008B78D7"/>
    <w:rsid w:val="008C317D"/>
    <w:rsid w:val="008C3E57"/>
    <w:rsid w:val="008D04AD"/>
    <w:rsid w:val="008D07CA"/>
    <w:rsid w:val="008D2FEB"/>
    <w:rsid w:val="008D3B6D"/>
    <w:rsid w:val="008D53CA"/>
    <w:rsid w:val="008E0B10"/>
    <w:rsid w:val="008E1DB8"/>
    <w:rsid w:val="008E28BC"/>
    <w:rsid w:val="008E47B9"/>
    <w:rsid w:val="008F08EB"/>
    <w:rsid w:val="008F0EA0"/>
    <w:rsid w:val="008F2D98"/>
    <w:rsid w:val="008F42E7"/>
    <w:rsid w:val="008F50BA"/>
    <w:rsid w:val="00903AA5"/>
    <w:rsid w:val="00907DBE"/>
    <w:rsid w:val="009214A1"/>
    <w:rsid w:val="009350E7"/>
    <w:rsid w:val="00941069"/>
    <w:rsid w:val="00942152"/>
    <w:rsid w:val="009458D6"/>
    <w:rsid w:val="00947526"/>
    <w:rsid w:val="00953AC5"/>
    <w:rsid w:val="0095554E"/>
    <w:rsid w:val="009615B6"/>
    <w:rsid w:val="00961899"/>
    <w:rsid w:val="00962111"/>
    <w:rsid w:val="0096390D"/>
    <w:rsid w:val="00972F2C"/>
    <w:rsid w:val="00983FD6"/>
    <w:rsid w:val="00993F37"/>
    <w:rsid w:val="009A02D3"/>
    <w:rsid w:val="009A30E7"/>
    <w:rsid w:val="009A36FB"/>
    <w:rsid w:val="009A500A"/>
    <w:rsid w:val="009B020C"/>
    <w:rsid w:val="009B0590"/>
    <w:rsid w:val="009B1035"/>
    <w:rsid w:val="009B2FAE"/>
    <w:rsid w:val="009B4720"/>
    <w:rsid w:val="009B61FC"/>
    <w:rsid w:val="009B7405"/>
    <w:rsid w:val="009B7594"/>
    <w:rsid w:val="009B780F"/>
    <w:rsid w:val="009C2C9E"/>
    <w:rsid w:val="009C7D69"/>
    <w:rsid w:val="009D2906"/>
    <w:rsid w:val="009E3868"/>
    <w:rsid w:val="009E5887"/>
    <w:rsid w:val="009E6A69"/>
    <w:rsid w:val="009F027E"/>
    <w:rsid w:val="009F068B"/>
    <w:rsid w:val="009F1F03"/>
    <w:rsid w:val="00A044A2"/>
    <w:rsid w:val="00A353E4"/>
    <w:rsid w:val="00A41950"/>
    <w:rsid w:val="00A43D8A"/>
    <w:rsid w:val="00A54606"/>
    <w:rsid w:val="00A55D4B"/>
    <w:rsid w:val="00A63BDB"/>
    <w:rsid w:val="00A70230"/>
    <w:rsid w:val="00A75A2D"/>
    <w:rsid w:val="00A75ADD"/>
    <w:rsid w:val="00A75FE8"/>
    <w:rsid w:val="00A76C77"/>
    <w:rsid w:val="00A86FE8"/>
    <w:rsid w:val="00A87A11"/>
    <w:rsid w:val="00A910A8"/>
    <w:rsid w:val="00AA3F00"/>
    <w:rsid w:val="00AA48B0"/>
    <w:rsid w:val="00AB0B89"/>
    <w:rsid w:val="00AB2416"/>
    <w:rsid w:val="00AC585E"/>
    <w:rsid w:val="00AC7D78"/>
    <w:rsid w:val="00AD0C2E"/>
    <w:rsid w:val="00AE0CB9"/>
    <w:rsid w:val="00AE0CEE"/>
    <w:rsid w:val="00AF0650"/>
    <w:rsid w:val="00B050D3"/>
    <w:rsid w:val="00B14387"/>
    <w:rsid w:val="00B157A8"/>
    <w:rsid w:val="00B2116A"/>
    <w:rsid w:val="00B26460"/>
    <w:rsid w:val="00B3022C"/>
    <w:rsid w:val="00B3022D"/>
    <w:rsid w:val="00B31A79"/>
    <w:rsid w:val="00B35868"/>
    <w:rsid w:val="00B37E5C"/>
    <w:rsid w:val="00B52608"/>
    <w:rsid w:val="00B552B7"/>
    <w:rsid w:val="00B57617"/>
    <w:rsid w:val="00B64455"/>
    <w:rsid w:val="00B653A0"/>
    <w:rsid w:val="00B66AF8"/>
    <w:rsid w:val="00B72CF1"/>
    <w:rsid w:val="00B754EB"/>
    <w:rsid w:val="00B76CCD"/>
    <w:rsid w:val="00B8663F"/>
    <w:rsid w:val="00B90269"/>
    <w:rsid w:val="00B91A14"/>
    <w:rsid w:val="00B92FD0"/>
    <w:rsid w:val="00B93A39"/>
    <w:rsid w:val="00B94DCD"/>
    <w:rsid w:val="00B95C52"/>
    <w:rsid w:val="00BA24AE"/>
    <w:rsid w:val="00BA5203"/>
    <w:rsid w:val="00BA580F"/>
    <w:rsid w:val="00BA65EA"/>
    <w:rsid w:val="00BB2DF9"/>
    <w:rsid w:val="00BC0859"/>
    <w:rsid w:val="00BC152A"/>
    <w:rsid w:val="00BC28B7"/>
    <w:rsid w:val="00BC4FA9"/>
    <w:rsid w:val="00BC502C"/>
    <w:rsid w:val="00BC5D9D"/>
    <w:rsid w:val="00BC7250"/>
    <w:rsid w:val="00BD1841"/>
    <w:rsid w:val="00BD220D"/>
    <w:rsid w:val="00BD42F1"/>
    <w:rsid w:val="00BD4763"/>
    <w:rsid w:val="00BD5794"/>
    <w:rsid w:val="00BD5E90"/>
    <w:rsid w:val="00BE1246"/>
    <w:rsid w:val="00BE34B2"/>
    <w:rsid w:val="00BE4365"/>
    <w:rsid w:val="00BE6BEA"/>
    <w:rsid w:val="00BF0F44"/>
    <w:rsid w:val="00BF54FA"/>
    <w:rsid w:val="00C022BB"/>
    <w:rsid w:val="00C04614"/>
    <w:rsid w:val="00C118F3"/>
    <w:rsid w:val="00C1291B"/>
    <w:rsid w:val="00C17A79"/>
    <w:rsid w:val="00C17F96"/>
    <w:rsid w:val="00C2573E"/>
    <w:rsid w:val="00C25BE0"/>
    <w:rsid w:val="00C25BE2"/>
    <w:rsid w:val="00C41AFF"/>
    <w:rsid w:val="00C41BA3"/>
    <w:rsid w:val="00C50A42"/>
    <w:rsid w:val="00C569B5"/>
    <w:rsid w:val="00C618D9"/>
    <w:rsid w:val="00C619A7"/>
    <w:rsid w:val="00C62699"/>
    <w:rsid w:val="00C74393"/>
    <w:rsid w:val="00C84276"/>
    <w:rsid w:val="00C9304A"/>
    <w:rsid w:val="00C97382"/>
    <w:rsid w:val="00CA3D3E"/>
    <w:rsid w:val="00CA7411"/>
    <w:rsid w:val="00CB3E4F"/>
    <w:rsid w:val="00CB4F76"/>
    <w:rsid w:val="00CC06C3"/>
    <w:rsid w:val="00CC3129"/>
    <w:rsid w:val="00CC3E62"/>
    <w:rsid w:val="00CC5B37"/>
    <w:rsid w:val="00CD6140"/>
    <w:rsid w:val="00CE4925"/>
    <w:rsid w:val="00CE4DEA"/>
    <w:rsid w:val="00CF00A1"/>
    <w:rsid w:val="00CF43CD"/>
    <w:rsid w:val="00D04747"/>
    <w:rsid w:val="00D07FCC"/>
    <w:rsid w:val="00D10432"/>
    <w:rsid w:val="00D1487A"/>
    <w:rsid w:val="00D23F80"/>
    <w:rsid w:val="00D32A20"/>
    <w:rsid w:val="00D32CA1"/>
    <w:rsid w:val="00D33E8A"/>
    <w:rsid w:val="00D40FB2"/>
    <w:rsid w:val="00D41A68"/>
    <w:rsid w:val="00D46556"/>
    <w:rsid w:val="00D549D4"/>
    <w:rsid w:val="00D57EC7"/>
    <w:rsid w:val="00D627F3"/>
    <w:rsid w:val="00D701D8"/>
    <w:rsid w:val="00D7186A"/>
    <w:rsid w:val="00D71BF0"/>
    <w:rsid w:val="00D743E6"/>
    <w:rsid w:val="00D82C78"/>
    <w:rsid w:val="00D918C7"/>
    <w:rsid w:val="00D97811"/>
    <w:rsid w:val="00DA473D"/>
    <w:rsid w:val="00DA5FED"/>
    <w:rsid w:val="00DB1C0C"/>
    <w:rsid w:val="00DB2857"/>
    <w:rsid w:val="00DB59F0"/>
    <w:rsid w:val="00DB7C75"/>
    <w:rsid w:val="00DB7DC6"/>
    <w:rsid w:val="00DD25EA"/>
    <w:rsid w:val="00DE155D"/>
    <w:rsid w:val="00DE48E7"/>
    <w:rsid w:val="00DE4F12"/>
    <w:rsid w:val="00DF2F98"/>
    <w:rsid w:val="00DF3478"/>
    <w:rsid w:val="00DF6FA7"/>
    <w:rsid w:val="00E04F91"/>
    <w:rsid w:val="00E06462"/>
    <w:rsid w:val="00E108A1"/>
    <w:rsid w:val="00E202E7"/>
    <w:rsid w:val="00E263E5"/>
    <w:rsid w:val="00E2760D"/>
    <w:rsid w:val="00E31E42"/>
    <w:rsid w:val="00E3585B"/>
    <w:rsid w:val="00E42278"/>
    <w:rsid w:val="00E4267A"/>
    <w:rsid w:val="00E46103"/>
    <w:rsid w:val="00E46B07"/>
    <w:rsid w:val="00E5069D"/>
    <w:rsid w:val="00E51127"/>
    <w:rsid w:val="00E57625"/>
    <w:rsid w:val="00E63CE3"/>
    <w:rsid w:val="00E77C0B"/>
    <w:rsid w:val="00E83A6B"/>
    <w:rsid w:val="00E8431D"/>
    <w:rsid w:val="00E85991"/>
    <w:rsid w:val="00E8670D"/>
    <w:rsid w:val="00E90786"/>
    <w:rsid w:val="00E92E76"/>
    <w:rsid w:val="00EA013C"/>
    <w:rsid w:val="00EA2A04"/>
    <w:rsid w:val="00EA423F"/>
    <w:rsid w:val="00EA7D50"/>
    <w:rsid w:val="00EB104A"/>
    <w:rsid w:val="00EB1D66"/>
    <w:rsid w:val="00EB1E51"/>
    <w:rsid w:val="00EB7439"/>
    <w:rsid w:val="00EB7A73"/>
    <w:rsid w:val="00EC0AD2"/>
    <w:rsid w:val="00EC0ED7"/>
    <w:rsid w:val="00ED0F43"/>
    <w:rsid w:val="00ED3DCD"/>
    <w:rsid w:val="00ED59F8"/>
    <w:rsid w:val="00EE4E18"/>
    <w:rsid w:val="00EE7AD8"/>
    <w:rsid w:val="00EF3928"/>
    <w:rsid w:val="00EF50A4"/>
    <w:rsid w:val="00F01C30"/>
    <w:rsid w:val="00F043CE"/>
    <w:rsid w:val="00F045D2"/>
    <w:rsid w:val="00F0705C"/>
    <w:rsid w:val="00F123F7"/>
    <w:rsid w:val="00F14225"/>
    <w:rsid w:val="00F1666A"/>
    <w:rsid w:val="00F44536"/>
    <w:rsid w:val="00F47957"/>
    <w:rsid w:val="00F5194D"/>
    <w:rsid w:val="00F529F8"/>
    <w:rsid w:val="00F53E9C"/>
    <w:rsid w:val="00F601BA"/>
    <w:rsid w:val="00F60954"/>
    <w:rsid w:val="00F67D8A"/>
    <w:rsid w:val="00F77337"/>
    <w:rsid w:val="00F804B5"/>
    <w:rsid w:val="00F80D63"/>
    <w:rsid w:val="00FA151D"/>
    <w:rsid w:val="00FC55FA"/>
    <w:rsid w:val="00FD062B"/>
    <w:rsid w:val="00FD3F1D"/>
    <w:rsid w:val="00FD77D3"/>
    <w:rsid w:val="00FE374F"/>
    <w:rsid w:val="00FE6E14"/>
    <w:rsid w:val="00FE6E66"/>
    <w:rsid w:val="00FF476E"/>
    <w:rsid w:val="00FF733D"/>
    <w:rsid w:val="0133E37D"/>
    <w:rsid w:val="0190E520"/>
    <w:rsid w:val="01E6C2B5"/>
    <w:rsid w:val="02B01EA8"/>
    <w:rsid w:val="04875345"/>
    <w:rsid w:val="04C0B1B9"/>
    <w:rsid w:val="04DF5BEB"/>
    <w:rsid w:val="07F62375"/>
    <w:rsid w:val="084C67D4"/>
    <w:rsid w:val="0931D86E"/>
    <w:rsid w:val="09435E1E"/>
    <w:rsid w:val="0984ADAC"/>
    <w:rsid w:val="09D4D89D"/>
    <w:rsid w:val="0A411621"/>
    <w:rsid w:val="0A53B891"/>
    <w:rsid w:val="0B91B4A4"/>
    <w:rsid w:val="0C3E4650"/>
    <w:rsid w:val="0DFC568B"/>
    <w:rsid w:val="0E110176"/>
    <w:rsid w:val="0ECD7F49"/>
    <w:rsid w:val="0ED86875"/>
    <w:rsid w:val="10224E3B"/>
    <w:rsid w:val="11056E48"/>
    <w:rsid w:val="11492F83"/>
    <w:rsid w:val="115DC32E"/>
    <w:rsid w:val="11C62CC8"/>
    <w:rsid w:val="11D07B04"/>
    <w:rsid w:val="11F51C55"/>
    <w:rsid w:val="127ECE20"/>
    <w:rsid w:val="12B5E61F"/>
    <w:rsid w:val="130F5975"/>
    <w:rsid w:val="13A22F99"/>
    <w:rsid w:val="13C306D4"/>
    <w:rsid w:val="146EACE6"/>
    <w:rsid w:val="15282842"/>
    <w:rsid w:val="156609A0"/>
    <w:rsid w:val="15AA8A59"/>
    <w:rsid w:val="15B895EC"/>
    <w:rsid w:val="15C84444"/>
    <w:rsid w:val="1751568F"/>
    <w:rsid w:val="179D3CBF"/>
    <w:rsid w:val="17AF45CA"/>
    <w:rsid w:val="18ABDA61"/>
    <w:rsid w:val="195D5461"/>
    <w:rsid w:val="19A7E388"/>
    <w:rsid w:val="19FE3F00"/>
    <w:rsid w:val="1A0C930C"/>
    <w:rsid w:val="1D2FB2AA"/>
    <w:rsid w:val="1D304294"/>
    <w:rsid w:val="1E8A0F84"/>
    <w:rsid w:val="1F3024FE"/>
    <w:rsid w:val="1F5BE139"/>
    <w:rsid w:val="211EA008"/>
    <w:rsid w:val="2136026F"/>
    <w:rsid w:val="21910076"/>
    <w:rsid w:val="21CDDBA5"/>
    <w:rsid w:val="238E4651"/>
    <w:rsid w:val="2400A8F9"/>
    <w:rsid w:val="240D120C"/>
    <w:rsid w:val="244FEF50"/>
    <w:rsid w:val="24622C93"/>
    <w:rsid w:val="25E88838"/>
    <w:rsid w:val="25F83924"/>
    <w:rsid w:val="261A57D3"/>
    <w:rsid w:val="263E8A95"/>
    <w:rsid w:val="26EC171E"/>
    <w:rsid w:val="2AE65476"/>
    <w:rsid w:val="2B227439"/>
    <w:rsid w:val="2BC5612F"/>
    <w:rsid w:val="2CC1A40F"/>
    <w:rsid w:val="2CEF4613"/>
    <w:rsid w:val="2D9FAB9C"/>
    <w:rsid w:val="2DA48EF4"/>
    <w:rsid w:val="2DDFEE38"/>
    <w:rsid w:val="2FA77688"/>
    <w:rsid w:val="30E96C15"/>
    <w:rsid w:val="321E82C3"/>
    <w:rsid w:val="32456E87"/>
    <w:rsid w:val="324E1FD8"/>
    <w:rsid w:val="3257A6FA"/>
    <w:rsid w:val="3291DC64"/>
    <w:rsid w:val="33061FF8"/>
    <w:rsid w:val="34EF3511"/>
    <w:rsid w:val="3579E8DE"/>
    <w:rsid w:val="358CE911"/>
    <w:rsid w:val="362709FB"/>
    <w:rsid w:val="3639FA3A"/>
    <w:rsid w:val="36F1FDCB"/>
    <w:rsid w:val="385134C8"/>
    <w:rsid w:val="38C3ED4D"/>
    <w:rsid w:val="3973CF02"/>
    <w:rsid w:val="3A37961A"/>
    <w:rsid w:val="3CCF75C8"/>
    <w:rsid w:val="3DB5A221"/>
    <w:rsid w:val="3DCF5293"/>
    <w:rsid w:val="3DDC7265"/>
    <w:rsid w:val="3E2EA736"/>
    <w:rsid w:val="3F54307F"/>
    <w:rsid w:val="3FECA534"/>
    <w:rsid w:val="40889EFD"/>
    <w:rsid w:val="4124BFDA"/>
    <w:rsid w:val="414E5477"/>
    <w:rsid w:val="41B04573"/>
    <w:rsid w:val="41C169E2"/>
    <w:rsid w:val="42EEB526"/>
    <w:rsid w:val="43897D39"/>
    <w:rsid w:val="44DA521F"/>
    <w:rsid w:val="4651DFDB"/>
    <w:rsid w:val="4761CB78"/>
    <w:rsid w:val="47E83E31"/>
    <w:rsid w:val="47E93EB5"/>
    <w:rsid w:val="485C74F7"/>
    <w:rsid w:val="48CF90B4"/>
    <w:rsid w:val="4977CCF6"/>
    <w:rsid w:val="49819B60"/>
    <w:rsid w:val="4AFBD564"/>
    <w:rsid w:val="4C3CCCA4"/>
    <w:rsid w:val="4C4B7BBB"/>
    <w:rsid w:val="4C74FCCB"/>
    <w:rsid w:val="4C89E258"/>
    <w:rsid w:val="4D1D73AA"/>
    <w:rsid w:val="4D8F63C6"/>
    <w:rsid w:val="4D9621C3"/>
    <w:rsid w:val="4E80CBB0"/>
    <w:rsid w:val="4EA17900"/>
    <w:rsid w:val="4EFA9140"/>
    <w:rsid w:val="4F551F07"/>
    <w:rsid w:val="4FD60468"/>
    <w:rsid w:val="5146F1D8"/>
    <w:rsid w:val="51C943BA"/>
    <w:rsid w:val="534176A1"/>
    <w:rsid w:val="53C19646"/>
    <w:rsid w:val="5432E98C"/>
    <w:rsid w:val="545D696E"/>
    <w:rsid w:val="54B0155E"/>
    <w:rsid w:val="56DB8D85"/>
    <w:rsid w:val="5769FECD"/>
    <w:rsid w:val="57885B8F"/>
    <w:rsid w:val="58A8B274"/>
    <w:rsid w:val="593306CE"/>
    <w:rsid w:val="5A39929A"/>
    <w:rsid w:val="5A465112"/>
    <w:rsid w:val="5BBF384B"/>
    <w:rsid w:val="5DF18122"/>
    <w:rsid w:val="5E06DF24"/>
    <w:rsid w:val="5F52BE1F"/>
    <w:rsid w:val="606EA266"/>
    <w:rsid w:val="645D4C8B"/>
    <w:rsid w:val="6721B89F"/>
    <w:rsid w:val="684A3B33"/>
    <w:rsid w:val="689E36A4"/>
    <w:rsid w:val="68C89180"/>
    <w:rsid w:val="6A0DF6B7"/>
    <w:rsid w:val="6AF7F993"/>
    <w:rsid w:val="6C3F7F0E"/>
    <w:rsid w:val="6CEDA965"/>
    <w:rsid w:val="6D6992E5"/>
    <w:rsid w:val="6F0E214A"/>
    <w:rsid w:val="6F945810"/>
    <w:rsid w:val="7035E87F"/>
    <w:rsid w:val="708191D3"/>
    <w:rsid w:val="7145E7DA"/>
    <w:rsid w:val="715F6A16"/>
    <w:rsid w:val="71BBB0F4"/>
    <w:rsid w:val="7325A640"/>
    <w:rsid w:val="75D93C3E"/>
    <w:rsid w:val="765CC474"/>
    <w:rsid w:val="76FAFC27"/>
    <w:rsid w:val="775D933D"/>
    <w:rsid w:val="7875F10C"/>
    <w:rsid w:val="793E6328"/>
    <w:rsid w:val="79D2E018"/>
    <w:rsid w:val="7A03218E"/>
    <w:rsid w:val="7ACC9FAE"/>
    <w:rsid w:val="7B5FF091"/>
    <w:rsid w:val="7BE5CE50"/>
    <w:rsid w:val="7C97E173"/>
    <w:rsid w:val="7E1D3817"/>
    <w:rsid w:val="7E36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9C4A"/>
  <w15:chartTrackingRefBased/>
  <w15:docId w15:val="{7ABAEFDE-77DE-4573-B01D-69B51D52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5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5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5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5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536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C569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5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5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6/09/relationships/commentsIds" Target="commentsIds.xml"/><Relationship Id="rId17" Type="http://schemas.openxmlformats.org/officeDocument/2006/relationships/image" Target="media/image4.sv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a54c6747-9590-4f59-bc66-8bcd6449d59f">
      <Terms xmlns="http://schemas.microsoft.com/office/infopath/2007/PartnerControls"/>
    </lca20d149a844688b6abf34073d5c21d>
    <TNOC_ClusterName xmlns="2f6a910d-138e-42c1-8e8a-320c1b7cf3f7">Samenwerking KCET programma</TNOC_ClusterName>
    <TaxCatchAll xmlns="a54c6747-9590-4f59-bc66-8bcd6449d59f">
      <Value>5</Value>
      <Value>3</Value>
    </TaxCatchAll>
    <TNOC_ClusterId xmlns="2f6a910d-138e-42c1-8e8a-320c1b7cf3f7">T99633</TNOC_ClusterId>
    <n2a7a23bcc2241cb9261f9a914c7c1bb xmlns="a54c6747-9590-4f59-bc66-8bcd6449d5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h15fbb78f4cb41d290e72f301ea2865f xmlns="a54c6747-9590-4f59-bc66-8bcd6449d5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bac4ab11065f4f6c809c820c57e320e5 xmlns="a54c6747-9590-4f59-bc66-8bcd6449d59f">
      <Terms xmlns="http://schemas.microsoft.com/office/infopath/2007/PartnerControls"/>
    </bac4ab11065f4f6c809c820c57e320e5>
    <_dlc_DocId xmlns="a54c6747-9590-4f59-bc66-8bcd6449d59f">UMMPYX4RVK5T-261643362-200</_dlc_DocId>
    <_dlc_DocIdUrl xmlns="a54c6747-9590-4f59-bc66-8bcd6449d59f">
      <Url>https://365tno.sharepoint.com/teams/T99633/_layouts/15/DocIdRedir.aspx?ID=UMMPYX4RVK5T-261643362-200</Url>
      <Description>UMMPYX4RVK5T-261643362-200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59C68965E7104B9E19002D8DAC099A" ma:contentTypeVersion="10" ma:contentTypeDescription="Create a new document." ma:contentTypeScope="" ma:versionID="f205c190ee7159e47d8a485a9cf124c1">
  <xsd:schema xmlns:xsd="http://www.w3.org/2001/XMLSchema" xmlns:xs="http://www.w3.org/2001/XMLSchema" xmlns:p="http://schemas.microsoft.com/office/2006/metadata/properties" xmlns:ns2="2f6a910d-138e-42c1-8e8a-320c1b7cf3f7" xmlns:ns3="a54c6747-9590-4f59-bc66-8bcd6449d59f" xmlns:ns5="514babad-02cd-4193-ac21-4c5b8d5d31dc" targetNamespace="http://schemas.microsoft.com/office/2006/metadata/properties" ma:root="true" ma:fieldsID="0619a2c18648e93e84f241459c62559f" ns2:_="" ns3:_="" ns5:_="">
    <xsd:import namespace="2f6a910d-138e-42c1-8e8a-320c1b7cf3f7"/>
    <xsd:import namespace="a54c6747-9590-4f59-bc66-8bcd6449d59f"/>
    <xsd:import namespace="514babad-02cd-4193-ac21-4c5b8d5d31dc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c6747-9590-4f59-bc66-8bcd6449d59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c40b3908-2dfc-41b8-b375-6251ded939b5}" ma:internalName="TaxCatchAll" ma:showField="CatchAllData" ma:web="a54c6747-9590-4f59-bc66-8bcd6449d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c40b3908-2dfc-41b8-b375-6251ded939b5}" ma:internalName="TaxCatchAllLabel" ma:readOnly="true" ma:showField="CatchAllDataLabel" ma:web="a54c6747-9590-4f59-bc66-8bcd6449d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babad-02cd-4193-ac21-4c5b8d5d3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AC11B-9692-4710-80C9-07E793C7EA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167628-41DD-4F81-A013-9231073C592D}">
  <ds:schemaRefs>
    <ds:schemaRef ds:uri="http://schemas.microsoft.com/office/2006/metadata/properties"/>
    <ds:schemaRef ds:uri="http://schemas.microsoft.com/office/infopath/2007/PartnerControls"/>
    <ds:schemaRef ds:uri="a54c6747-9590-4f59-bc66-8bcd6449d59f"/>
    <ds:schemaRef ds:uri="2f6a910d-138e-42c1-8e8a-320c1b7cf3f7"/>
  </ds:schemaRefs>
</ds:datastoreItem>
</file>

<file path=customXml/itemProps3.xml><?xml version="1.0" encoding="utf-8"?>
<ds:datastoreItem xmlns:ds="http://schemas.openxmlformats.org/officeDocument/2006/customXml" ds:itemID="{B67B1C0B-6E01-4AE8-84BC-332FF5BBFA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F47641-EB3E-4A1A-8F24-918C1B67FE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2BB49D-BA2F-4119-857E-85105F498A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737</Words>
  <Characters>4064</Characters>
  <Application>Microsoft Office Word</Application>
  <DocSecurity>0</DocSecurity>
  <Lines>65</Lines>
  <Paragraphs>35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Maas, N. (Nienke)</dc:creator>
  <cp:keywords/>
  <dc:description/>
  <cp:lastModifiedBy>Maas, N. (Nienke)</cp:lastModifiedBy>
  <cp:revision>104</cp:revision>
  <dcterms:created xsi:type="dcterms:W3CDTF">2025-10-10T15:04:00Z</dcterms:created>
  <dcterms:modified xsi:type="dcterms:W3CDTF">2025-11-20T12:57:00Z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0x010100A35317DCC28344A7B82488658A034A5C01002159C68965E7104B9E19002D8DAC099A</vt:lpwstr>
  </property>
  <property fmtid="{D5CDD505-2E9C-101B-9397-08002B2CF9AE}" pid="3" name="_dlc_DocIdItemGuid">
    <vt:lpwstr>a46b4371-54e1-4b36-8d6d-eca5dbded978</vt:lpwstr>
  </property>
  <property fmtid="{D5CDD505-2E9C-101B-9397-08002B2CF9AE}" pid="4" name="TNOC_DocumentType">
    <vt:lpwstr/>
  </property>
  <property fmtid="{D5CDD505-2E9C-101B-9397-08002B2CF9AE}" pid="5" name="TNOC_ClusterType">
    <vt:lpwstr>3;#Team|c614ed86-6527-4042-aa9d-da80e2b69463</vt:lpwstr>
  </property>
  <property fmtid="{D5CDD505-2E9C-101B-9397-08002B2CF9AE}" pid="6" name="TNOC_DocumentCategory">
    <vt:lpwstr/>
  </property>
  <property fmtid="{D5CDD505-2E9C-101B-9397-08002B2CF9AE}" pid="7" name="TNOC_DocumentClassification">
    <vt:lpwstr>5;#TNO Internal|1a23c89f-ef54-4907-86fd-8242403ff722</vt:lpwstr>
  </property>
  <property fmtid="{D5CDD505-2E9C-101B-9397-08002B2CF9AE}" pid="8" name="docLang">
    <vt:lpwstr>nl</vt:lpwstr>
  </property>
</Properties>
</file>